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XYJCCG-[2024]-031-1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b/>
          <w:color w:val="auto"/>
          <w:sz w:val="44"/>
          <w:szCs w:val="44"/>
          <w:highlight w:val="none"/>
          <w:lang w:eastAsia="zh-CN"/>
        </w:rPr>
      </w:pPr>
      <w:r>
        <w:rPr>
          <w:rFonts w:hint="eastAsia"/>
          <w:b/>
          <w:color w:val="auto"/>
          <w:sz w:val="44"/>
          <w:szCs w:val="44"/>
          <w:highlight w:val="none"/>
          <w:lang w:eastAsia="zh-CN"/>
        </w:rPr>
        <w:t>江阳区2023年城市燃气管道老化更新改造一期项目无缝钢管、PE管及管件采购项目（第二次）</w:t>
      </w: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bookmarkStart w:id="4" w:name="_Toc29782"/>
      <w:bookmarkStart w:id="5" w:name="_Toc10492"/>
      <w:bookmarkStart w:id="6" w:name="_Toc15712"/>
      <w:bookmarkStart w:id="7" w:name="_Toc18533"/>
      <w:bookmarkStart w:id="8" w:name="_Toc925"/>
      <w:r>
        <w:rPr>
          <w:rFonts w:hint="eastAsia" w:ascii="黑体" w:hAnsi="黑体" w:eastAsia="黑体"/>
          <w:color w:val="auto"/>
          <w:sz w:val="36"/>
          <w:highlight w:val="none"/>
        </w:rPr>
        <w:t>目 录</w:t>
      </w:r>
      <w:bookmarkEnd w:id="2"/>
      <w:bookmarkEnd w:id="3"/>
      <w:bookmarkEnd w:id="4"/>
      <w:bookmarkEnd w:id="5"/>
      <w:bookmarkEnd w:id="6"/>
      <w:bookmarkEnd w:id="7"/>
      <w:bookmarkEnd w:id="8"/>
    </w:p>
    <w:p>
      <w:pPr>
        <w:pStyle w:val="14"/>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bookmarkStart w:id="16" w:name="OLE_LINK77"/>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36</w:t>
      </w:r>
      <w:r>
        <w:rPr>
          <w:rFonts w:hint="eastAsia" w:ascii="宋体" w:hAnsi="宋体" w:eastAsia="宋体" w:cs="宋体"/>
          <w:color w:val="auto"/>
          <w:sz w:val="21"/>
          <w:szCs w:val="21"/>
          <w:highlight w:val="none"/>
        </w:rPr>
        <w:tab/>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w:t>
      </w:r>
      <w:bookmarkStart w:id="19" w:name="OLE_LINK76"/>
      <w:r>
        <w:rPr>
          <w:rFonts w:hint="eastAsia" w:ascii="宋体" w:hAnsi="宋体" w:eastAsia="宋体" w:cs="宋体"/>
          <w:bCs/>
          <w:color w:val="auto"/>
          <w:sz w:val="21"/>
          <w:szCs w:val="21"/>
          <w:highlight w:val="none"/>
        </w:rPr>
        <w:t>、承诺函</w:t>
      </w:r>
      <w:bookmarkEnd w:id="18"/>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20" w:name="OLE_LINK56"/>
      <w:r>
        <w:rPr>
          <w:rFonts w:hint="eastAsia" w:ascii="宋体" w:hAnsi="宋体" w:eastAsia="宋体" w:cs="宋体"/>
          <w:bCs/>
          <w:color w:val="auto"/>
          <w:sz w:val="21"/>
          <w:szCs w:val="21"/>
          <w:highlight w:val="none"/>
        </w:rPr>
        <w:t>六、</w:t>
      </w:r>
      <w:bookmarkStart w:id="21" w:name="OLE_LINK78"/>
      <w:r>
        <w:rPr>
          <w:rFonts w:hint="eastAsia" w:ascii="宋体" w:hAnsi="宋体" w:eastAsia="宋体" w:cs="宋体"/>
          <w:bCs/>
          <w:color w:val="auto"/>
          <w:sz w:val="21"/>
          <w:szCs w:val="21"/>
          <w:highlight w:val="none"/>
        </w:rPr>
        <w:t>竞标人廉洁自律承诺</w:t>
      </w:r>
      <w:bookmarkEnd w:id="21"/>
      <w:r>
        <w:rPr>
          <w:rFonts w:hint="eastAsia" w:ascii="宋体" w:hAnsi="宋体" w:eastAsia="宋体" w:cs="宋体"/>
          <w:bCs/>
          <w:color w:val="auto"/>
          <w:sz w:val="21"/>
          <w:szCs w:val="21"/>
          <w:highlight w:val="none"/>
        </w:rPr>
        <w:t>书</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w:t>
      </w:r>
      <w:bookmarkStart w:id="22" w:name="OLE_LINK79"/>
      <w:r>
        <w:rPr>
          <w:rFonts w:hint="eastAsia" w:ascii="宋体" w:hAnsi="宋体" w:eastAsia="宋体" w:cs="宋体"/>
          <w:bCs/>
          <w:color w:val="auto"/>
          <w:sz w:val="21"/>
          <w:szCs w:val="21"/>
          <w:highlight w:val="none"/>
        </w:rPr>
        <w:t>供应商基本情况表</w:t>
      </w:r>
      <w:bookmarkEnd w:id="2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bookmarkStart w:id="23" w:name="OLE_LINK80"/>
      <w:r>
        <w:rPr>
          <w:rFonts w:hint="eastAsia" w:ascii="宋体" w:hAnsi="宋体" w:eastAsia="宋体" w:cs="宋体"/>
          <w:bCs/>
          <w:color w:val="auto"/>
          <w:sz w:val="21"/>
          <w:szCs w:val="21"/>
          <w:highlight w:val="none"/>
        </w:rPr>
        <w:t>八、供应商本项目管理、技术、服务人员情况表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kern w:val="2"/>
          <w:sz w:val="21"/>
          <w:szCs w:val="21"/>
          <w:highlight w:val="none"/>
        </w:rPr>
      </w:pPr>
      <w:bookmarkStart w:id="24"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5" w:name="OLE_LINK57"/>
      <w:r>
        <w:rPr>
          <w:rFonts w:hint="eastAsia" w:ascii="宋体" w:hAnsi="宋体" w:eastAsia="宋体" w:cs="宋体"/>
          <w:bCs/>
          <w:color w:val="auto"/>
          <w:sz w:val="21"/>
          <w:szCs w:val="21"/>
          <w:highlight w:val="none"/>
        </w:rPr>
        <w:t>九、商务、技术、服务要求应答表</w:t>
      </w:r>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4"/>
    <w:p>
      <w:pPr>
        <w:pStyle w:val="15"/>
        <w:tabs>
          <w:tab w:val="right" w:leader="dot" w:pos="8306"/>
        </w:tabs>
        <w:outlineLvl w:val="1"/>
        <w:rPr>
          <w:rFonts w:hint="eastAsia" w:ascii="宋体" w:hAnsi="宋体" w:eastAsia="宋体" w:cs="宋体"/>
          <w:color w:val="auto"/>
          <w:kern w:val="2"/>
          <w:sz w:val="21"/>
          <w:szCs w:val="21"/>
          <w:highlight w:val="none"/>
        </w:rPr>
      </w:pPr>
      <w:bookmarkStart w:id="26"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7"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6"/>
    <w:p>
      <w:pPr>
        <w:pStyle w:val="15"/>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8"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9"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8"/>
      <w:bookmarkEnd w:id="2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r>
        <w:rPr>
          <w:rFonts w:hint="eastAsia" w:hAnsi="宋体" w:cs="宋体"/>
          <w:color w:val="auto"/>
          <w:kern w:val="2"/>
          <w:sz w:val="21"/>
          <w:szCs w:val="21"/>
          <w:highlight w:val="none"/>
          <w:lang w:val="en-US" w:eastAsia="zh-CN"/>
        </w:rPr>
        <w:t>十二</w:t>
      </w:r>
      <w:r>
        <w:rPr>
          <w:rFonts w:hint="eastAsia" w:ascii="宋体" w:hAnsi="宋体" w:eastAsia="宋体" w:cs="宋体"/>
          <w:bCs/>
          <w:color w:val="auto"/>
          <w:sz w:val="21"/>
          <w:szCs w:val="21"/>
          <w:highlight w:val="none"/>
        </w:rPr>
        <w:t>、</w:t>
      </w:r>
      <w:r>
        <w:rPr>
          <w:rFonts w:hint="eastAsia"/>
          <w:color w:val="auto"/>
          <w:sz w:val="21"/>
          <w:szCs w:val="21"/>
          <w:highlight w:val="none"/>
          <w:lang w:val="en-US" w:eastAsia="zh-CN"/>
        </w:rPr>
        <w:t>联合体协议书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30" w:name="OLE_LINK60"/>
      <w:r>
        <w:rPr>
          <w:rFonts w:hint="eastAsia" w:ascii="宋体" w:hAnsi="宋体" w:eastAsia="宋体" w:cs="宋体"/>
          <w:color w:val="auto"/>
          <w:sz w:val="21"/>
          <w:szCs w:val="21"/>
          <w:highlight w:val="none"/>
        </w:rPr>
        <w:t>第六章 评审方法</w:t>
      </w:r>
      <w:bookmarkEnd w:id="3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1" w:name="_Toc91771146"/>
      <w:bookmarkStart w:id="32" w:name="_Toc26314"/>
      <w:bookmarkStart w:id="33" w:name="_Toc16377"/>
      <w:bookmarkStart w:id="34" w:name="_Toc11726"/>
      <w:bookmarkStart w:id="35" w:name="_Toc14163"/>
      <w:bookmarkStart w:id="36" w:name="_Toc24413"/>
      <w:bookmarkStart w:id="37" w:name="_Toc13732"/>
      <w:r>
        <w:rPr>
          <w:rFonts w:hint="eastAsia" w:ascii="黑体" w:hAnsi="黑体" w:eastAsia="黑体"/>
          <w:color w:val="auto"/>
          <w:sz w:val="36"/>
          <w:highlight w:val="none"/>
        </w:rPr>
        <w:t>第一章 询价邀请公告</w:t>
      </w:r>
      <w:bookmarkEnd w:id="31"/>
      <w:bookmarkEnd w:id="32"/>
      <w:bookmarkEnd w:id="33"/>
      <w:bookmarkEnd w:id="34"/>
      <w:bookmarkEnd w:id="35"/>
      <w:bookmarkEnd w:id="36"/>
      <w:bookmarkEnd w:id="37"/>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江阳区2023年城市燃气管道老化更新改造一期项目无缝钢管、PE管及管件采购项目（</w:t>
      </w:r>
      <w:r>
        <w:rPr>
          <w:rFonts w:hint="eastAsia"/>
          <w:bCs/>
          <w:color w:val="auto"/>
          <w:sz w:val="24"/>
          <w:highlight w:val="none"/>
          <w:u w:val="single"/>
          <w:lang w:val="en-US" w:eastAsia="zh-CN"/>
        </w:rPr>
        <w:t>第二次</w:t>
      </w:r>
      <w:r>
        <w:rPr>
          <w:rFonts w:hint="eastAsia"/>
          <w:bCs/>
          <w:color w:val="auto"/>
          <w:sz w:val="24"/>
          <w:highlight w:val="none"/>
          <w:u w:val="single"/>
          <w:lang w:eastAsia="zh-CN"/>
        </w:rPr>
        <w:t>）</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XYJCCG-[2024]-031</w:t>
      </w:r>
      <w:ins w:id="0" w:author="王杰" w:date="2024-09-18T16:59:12Z">
        <w:r>
          <w:rPr>
            <w:rFonts w:hint="eastAsia" w:hAnsi="宋体" w:cs="宋体"/>
            <w:b w:val="0"/>
            <w:bCs/>
            <w:color w:val="auto"/>
            <w:sz w:val="24"/>
            <w:szCs w:val="24"/>
            <w:highlight w:val="none"/>
            <w:lang w:val="en-US" w:eastAsia="zh-CN"/>
          </w:rPr>
          <w:t>-</w:t>
        </w:r>
      </w:ins>
      <w:ins w:id="1" w:author="王杰" w:date="2024-09-18T16:59:13Z">
        <w:r>
          <w:rPr>
            <w:rFonts w:hint="eastAsia" w:hAnsi="宋体" w:cs="宋体"/>
            <w:b w:val="0"/>
            <w:bCs/>
            <w:color w:val="auto"/>
            <w:sz w:val="24"/>
            <w:szCs w:val="24"/>
            <w:highlight w:val="none"/>
            <w:lang w:val="en-US" w:eastAsia="zh-CN"/>
          </w:rPr>
          <w:t>1</w:t>
        </w:r>
      </w:ins>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bookmarkStart w:id="38" w:name="OLE_LINK62"/>
      <w:r>
        <w:rPr>
          <w:rFonts w:hint="eastAsia"/>
          <w:color w:val="auto"/>
          <w:sz w:val="24"/>
          <w:highlight w:val="none"/>
          <w:lang w:eastAsia="zh-CN"/>
        </w:rPr>
        <w:t>江阳区2023年城市燃气管道老化更新改造一期项目无缝钢管、PE管及管件采购项目</w:t>
      </w:r>
      <w:ins w:id="2" w:author="王杰" w:date="2024-09-18T16:59:23Z">
        <w:r>
          <w:rPr>
            <w:rFonts w:hint="eastAsia"/>
            <w:bCs/>
            <w:color w:val="auto"/>
            <w:sz w:val="24"/>
            <w:highlight w:val="none"/>
            <w:u w:val="none"/>
            <w:lang w:eastAsia="zh-CN"/>
          </w:rPr>
          <w:t>（</w:t>
        </w:r>
      </w:ins>
      <w:ins w:id="3" w:author="王杰" w:date="2024-09-18T16:59:23Z">
        <w:r>
          <w:rPr>
            <w:rFonts w:hint="eastAsia"/>
            <w:bCs/>
            <w:color w:val="auto"/>
            <w:sz w:val="24"/>
            <w:highlight w:val="none"/>
            <w:u w:val="none"/>
            <w:lang w:val="en-US" w:eastAsia="zh-CN"/>
          </w:rPr>
          <w:t>第二次</w:t>
        </w:r>
      </w:ins>
      <w:ins w:id="4" w:author="王杰" w:date="2024-09-18T16:59:23Z">
        <w:r>
          <w:rPr>
            <w:rFonts w:hint="eastAsia"/>
            <w:bCs/>
            <w:color w:val="auto"/>
            <w:sz w:val="24"/>
            <w:highlight w:val="none"/>
            <w:u w:val="none"/>
            <w:lang w:eastAsia="zh-CN"/>
          </w:rPr>
          <w:t>）</w:t>
        </w:r>
      </w:ins>
      <w:r>
        <w:rPr>
          <w:color w:val="auto"/>
          <w:sz w:val="24"/>
          <w:highlight w:val="none"/>
        </w:rPr>
        <w:t>。</w:t>
      </w:r>
      <w:bookmarkEnd w:id="38"/>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9" w:name="OLE_LINK5"/>
      <w:r>
        <w:rPr>
          <w:rFonts w:hint="eastAsia"/>
          <w:b w:val="0"/>
          <w:bCs/>
          <w:color w:val="auto"/>
          <w:sz w:val="24"/>
          <w:szCs w:val="24"/>
          <w:highlight w:val="none"/>
          <w:lang w:eastAsia="zh-CN"/>
        </w:rPr>
        <w:t>州兴阳建</w:t>
      </w:r>
      <w:bookmarkEnd w:id="39"/>
      <w:r>
        <w:rPr>
          <w:rFonts w:hint="eastAsia"/>
          <w:b w:val="0"/>
          <w:bCs/>
          <w:color w:val="auto"/>
          <w:sz w:val="24"/>
          <w:szCs w:val="24"/>
          <w:highlight w:val="none"/>
          <w:lang w:eastAsia="zh-CN"/>
        </w:rPr>
        <w:t>川实业有限公司</w:t>
      </w:r>
      <w:r>
        <w:rPr>
          <w:color w:val="auto"/>
          <w:sz w:val="24"/>
          <w:highlight w:val="none"/>
        </w:rPr>
        <w:t>。</w:t>
      </w:r>
      <w:bookmarkStart w:id="406" w:name="_GoBack"/>
      <w:bookmarkEnd w:id="406"/>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40"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40"/>
    </w:p>
    <w:p>
      <w:pPr>
        <w:pStyle w:val="2"/>
        <w:ind w:firstLine="480" w:firstLineChars="200"/>
        <w:rPr>
          <w:rFonts w:hint="eastAsia"/>
          <w:color w:val="auto"/>
          <w:sz w:val="24"/>
          <w:highlight w:val="none"/>
          <w:lang w:val="en-US" w:eastAsia="zh-CN"/>
        </w:rPr>
      </w:pPr>
      <w:r>
        <w:rPr>
          <w:rFonts w:hint="eastAsia"/>
          <w:color w:val="auto"/>
          <w:sz w:val="24"/>
          <w:highlight w:val="none"/>
          <w:lang w:val="en-US" w:eastAsia="zh-CN"/>
        </w:rPr>
        <w:t>5.包数情况：</w:t>
      </w:r>
    </w:p>
    <w:p>
      <w:pPr>
        <w:pStyle w:val="2"/>
        <w:ind w:left="238" w:leftChars="70" w:firstLine="0" w:firstLineChars="0"/>
        <w:rPr>
          <w:rFonts w:hint="default"/>
          <w:color w:val="auto"/>
          <w:highlight w:val="none"/>
          <w:lang w:val="en-US" w:eastAsia="zh-CN"/>
        </w:rPr>
      </w:pPr>
      <w:r>
        <w:rPr>
          <w:rFonts w:hint="eastAsia"/>
          <w:b/>
          <w:bCs/>
          <w:color w:val="auto"/>
          <w:sz w:val="24"/>
          <w:szCs w:val="24"/>
          <w:highlight w:val="none"/>
          <w:lang w:val="en-US" w:eastAsia="zh-CN"/>
        </w:rPr>
        <w:t>第一包</w:t>
      </w:r>
      <w:r>
        <w:rPr>
          <w:rFonts w:hint="eastAsia"/>
          <w:b/>
          <w:bCs/>
          <w:color w:val="auto"/>
          <w:sz w:val="24"/>
          <w:szCs w:val="24"/>
          <w:highlight w:val="none"/>
          <w:lang w:eastAsia="zh-CN"/>
        </w:rPr>
        <w:t>：</w:t>
      </w:r>
      <w:r>
        <w:rPr>
          <w:rFonts w:hint="eastAsia"/>
          <w:bCs/>
          <w:color w:val="auto"/>
          <w:sz w:val="24"/>
          <w:highlight w:val="none"/>
          <w:u w:val="none"/>
          <w:lang w:eastAsia="zh-CN"/>
        </w:rPr>
        <w:t>江阳区2023年城市燃气管道老化更新改造一期项目无缝钢管</w:t>
      </w:r>
      <w:r>
        <w:rPr>
          <w:rFonts w:hint="eastAsia"/>
          <w:bCs/>
          <w:color w:val="auto"/>
          <w:sz w:val="24"/>
          <w:highlight w:val="none"/>
          <w:u w:val="none"/>
          <w:lang w:val="en-US" w:eastAsia="zh-CN"/>
        </w:rPr>
        <w:t>采购；</w:t>
      </w:r>
      <w:r>
        <w:rPr>
          <w:rFonts w:hint="eastAsia"/>
          <w:b/>
          <w:bCs/>
          <w:color w:val="auto"/>
          <w:sz w:val="24"/>
          <w:szCs w:val="24"/>
          <w:highlight w:val="none"/>
          <w:lang w:val="en-US" w:eastAsia="zh-CN"/>
        </w:rPr>
        <w:t>第二包：</w:t>
      </w:r>
      <w:r>
        <w:rPr>
          <w:rFonts w:hint="eastAsia"/>
          <w:b w:val="0"/>
          <w:bCs w:val="0"/>
          <w:color w:val="auto"/>
          <w:sz w:val="24"/>
          <w:szCs w:val="24"/>
          <w:highlight w:val="none"/>
          <w:u w:val="none"/>
          <w:lang w:val="en-US" w:eastAsia="zh-CN"/>
        </w:rPr>
        <w:t>江阳区2023年城市燃气管道老化更新改造一期项目PE管及管件采购。</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41" w:name="OLE_LINK24"/>
      <w:r>
        <w:rPr>
          <w:color w:val="auto"/>
          <w:sz w:val="24"/>
          <w:highlight w:val="none"/>
        </w:rPr>
        <w:t>，</w:t>
      </w:r>
      <w:bookmarkStart w:id="42" w:name="OLE_LINK25"/>
      <w:r>
        <w:rPr>
          <w:b/>
          <w:bCs/>
          <w:color w:val="auto"/>
          <w:sz w:val="24"/>
          <w:szCs w:val="24"/>
          <w:highlight w:val="none"/>
        </w:rPr>
        <w:t>最高限价为</w:t>
      </w:r>
      <w:r>
        <w:rPr>
          <w:rFonts w:hint="eastAsia"/>
          <w:b/>
          <w:bCs/>
          <w:color w:val="auto"/>
          <w:sz w:val="24"/>
          <w:szCs w:val="24"/>
          <w:highlight w:val="none"/>
          <w:lang w:eastAsia="zh-CN"/>
        </w:rPr>
        <w:t>：</w:t>
      </w:r>
      <w:r>
        <w:rPr>
          <w:rFonts w:hint="eastAsia"/>
          <w:b/>
          <w:bCs/>
          <w:color w:val="auto"/>
          <w:sz w:val="24"/>
          <w:szCs w:val="24"/>
          <w:highlight w:val="none"/>
          <w:lang w:val="en-US" w:eastAsia="zh-CN"/>
        </w:rPr>
        <w:t>第一包</w:t>
      </w:r>
      <w:r>
        <w:rPr>
          <w:rFonts w:hint="eastAsia"/>
          <w:b/>
          <w:bCs/>
          <w:color w:val="auto"/>
          <w:sz w:val="24"/>
          <w:szCs w:val="24"/>
          <w:highlight w:val="none"/>
          <w:lang w:eastAsia="zh-CN"/>
        </w:rPr>
        <w:t>：</w:t>
      </w:r>
      <w:r>
        <w:rPr>
          <w:rFonts w:hint="eastAsia"/>
          <w:bCs/>
          <w:color w:val="auto"/>
          <w:sz w:val="24"/>
          <w:highlight w:val="none"/>
          <w:u w:val="none"/>
          <w:lang w:eastAsia="zh-CN"/>
        </w:rPr>
        <w:t>江阳区2023年城市燃气管道老化更新改造一期项目无缝钢管：</w:t>
      </w:r>
      <w:bookmarkStart w:id="43" w:name="OLE_LINK23"/>
      <w:r>
        <w:rPr>
          <w:rFonts w:hint="eastAsia"/>
          <w:b/>
          <w:bCs w:val="0"/>
          <w:color w:val="auto"/>
          <w:sz w:val="24"/>
          <w:highlight w:val="none"/>
          <w:u w:val="none"/>
          <w:lang w:eastAsia="zh-CN"/>
        </w:rPr>
        <w:t>2358446.62</w:t>
      </w:r>
      <w:bookmarkEnd w:id="43"/>
      <w:r>
        <w:rPr>
          <w:rFonts w:hint="eastAsia"/>
          <w:b/>
          <w:bCs/>
          <w:color w:val="auto"/>
          <w:sz w:val="24"/>
          <w:szCs w:val="24"/>
          <w:highlight w:val="none"/>
          <w:lang w:val="en-US" w:eastAsia="zh-CN"/>
        </w:rPr>
        <w:t>元；第二包：</w:t>
      </w:r>
      <w:r>
        <w:rPr>
          <w:rFonts w:hint="eastAsia"/>
          <w:b w:val="0"/>
          <w:bCs w:val="0"/>
          <w:color w:val="auto"/>
          <w:sz w:val="24"/>
          <w:szCs w:val="24"/>
          <w:highlight w:val="none"/>
          <w:u w:val="none"/>
          <w:lang w:val="en-US" w:eastAsia="zh-CN"/>
        </w:rPr>
        <w:t>江阳区2023年城市燃气管道老化更新改造一期项目PE管及管件：</w:t>
      </w:r>
      <w:r>
        <w:rPr>
          <w:rFonts w:hint="eastAsia"/>
          <w:b/>
          <w:bCs/>
          <w:color w:val="auto"/>
          <w:sz w:val="24"/>
          <w:szCs w:val="24"/>
          <w:highlight w:val="none"/>
          <w:lang w:val="en-US" w:eastAsia="zh-CN"/>
        </w:rPr>
        <w:t>189020.00元</w:t>
      </w:r>
      <w:r>
        <w:rPr>
          <w:color w:val="auto"/>
          <w:sz w:val="24"/>
          <w:szCs w:val="24"/>
          <w:highlight w:val="none"/>
        </w:rPr>
        <w:t>。</w:t>
      </w:r>
    </w:p>
    <w:bookmarkEnd w:id="41"/>
    <w:bookmarkEnd w:id="42"/>
    <w:p>
      <w:pPr>
        <w:spacing w:line="360" w:lineRule="auto"/>
        <w:ind w:right="51" w:rightChars="15"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根据江阳区2023年城市燃气管道老化更新改造一期项目建设需要，须对该项目建设所需要的无缝钢管、PE管及管件进行采购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44" w:name="OLE_LINK9"/>
      <w:r>
        <w:rPr>
          <w:b/>
          <w:color w:val="auto"/>
          <w:sz w:val="24"/>
          <w:highlight w:val="none"/>
        </w:rPr>
        <w:t>截止时间</w:t>
      </w:r>
      <w:bookmarkEnd w:id="44"/>
      <w:r>
        <w:rPr>
          <w:b/>
          <w:color w:val="auto"/>
          <w:sz w:val="24"/>
          <w:highlight w:val="none"/>
        </w:rPr>
        <w:t>：</w:t>
      </w:r>
      <w:bookmarkStart w:id="45"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 xml:space="preserve"> 24</w:t>
      </w:r>
      <w:r>
        <w:rPr>
          <w:bCs/>
          <w:color w:val="auto"/>
          <w:sz w:val="24"/>
          <w:highlight w:val="none"/>
        </w:rPr>
        <w:t>日</w:t>
      </w:r>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00</w:t>
      </w:r>
      <w:r>
        <w:rPr>
          <w:color w:val="auto"/>
          <w:sz w:val="24"/>
          <w:szCs w:val="28"/>
          <w:highlight w:val="none"/>
        </w:rPr>
        <w:t>（</w:t>
      </w:r>
      <w:bookmarkEnd w:id="45"/>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A3"/>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0"/>
          <w:rFonts w:hint="eastAsia" w:hAnsi="宋体" w:cs="宋体"/>
          <w:bCs/>
          <w:color w:val="auto"/>
          <w:sz w:val="24"/>
          <w:szCs w:val="24"/>
          <w:highlight w:val="none"/>
          <w:u w:val="none"/>
          <w:lang w:eastAsia="zh-CN"/>
        </w:rPr>
        <w:t>LZXYcjx6522205@vip.163.com</w:t>
      </w:r>
      <w:r>
        <w:rPr>
          <w:rStyle w:val="20"/>
          <w:rFonts w:hint="eastAsia" w:ascii="宋体" w:hAnsi="宋体" w:eastAsia="宋体" w:cs="宋体"/>
          <w:bCs/>
          <w:color w:val="auto"/>
          <w:sz w:val="24"/>
          <w:szCs w:val="24"/>
          <w:highlight w:val="none"/>
          <w:u w:val="none"/>
        </w:rPr>
        <w:t>，否则响应文件无效。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Style w:val="20"/>
          <w:rFonts w:hint="eastAsia" w:hAnsi="宋体" w:cs="宋体"/>
          <w:bCs/>
          <w:color w:val="auto"/>
          <w:sz w:val="24"/>
          <w:szCs w:val="24"/>
          <w:highlight w:val="none"/>
          <w:u w:val="none"/>
          <w:lang w:eastAsia="zh-CN"/>
        </w:rPr>
        <w:t>LZXYcjx6522205@vip.163.com</w:t>
      </w:r>
      <w:r>
        <w:rPr>
          <w:rStyle w:val="20"/>
          <w:rFonts w:hint="eastAsia" w:ascii="宋体" w:hAnsi="宋体" w:eastAsia="宋体" w:cs="宋体"/>
          <w:bCs/>
          <w:color w:val="auto"/>
          <w:sz w:val="24"/>
          <w:szCs w:val="24"/>
          <w:highlight w:val="none"/>
          <w:u w:val="none"/>
        </w:rPr>
        <w:t>，否则响应文件无效。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6"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6"/>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47"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7"/>
    </w:p>
    <w:p>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18</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8" w:name="_Toc91771147"/>
      <w:bookmarkStart w:id="49" w:name="_Toc16603"/>
      <w:bookmarkStart w:id="50" w:name="_Toc29660"/>
      <w:bookmarkStart w:id="51" w:name="_Toc18503"/>
      <w:bookmarkStart w:id="52" w:name="_Toc8257"/>
      <w:bookmarkStart w:id="53" w:name="_Toc13909"/>
      <w:bookmarkStart w:id="54" w:name="_Toc12841"/>
      <w:r>
        <w:rPr>
          <w:rFonts w:hint="eastAsia" w:ascii="黑体" w:hAnsi="黑体" w:eastAsia="黑体"/>
          <w:color w:val="auto"/>
          <w:sz w:val="36"/>
          <w:highlight w:val="none"/>
        </w:rPr>
        <w:t>第二章 询价须知</w:t>
      </w:r>
      <w:bookmarkEnd w:id="48"/>
      <w:bookmarkEnd w:id="49"/>
      <w:bookmarkEnd w:id="50"/>
      <w:bookmarkEnd w:id="51"/>
      <w:bookmarkEnd w:id="52"/>
      <w:bookmarkEnd w:id="53"/>
      <w:bookmarkEnd w:id="54"/>
    </w:p>
    <w:p>
      <w:pPr>
        <w:spacing w:after="240" w:afterLines="100"/>
        <w:jc w:val="center"/>
        <w:outlineLvl w:val="1"/>
        <w:rPr>
          <w:rFonts w:hint="eastAsia" w:ascii="宋体" w:hAnsi="宋体"/>
          <w:b/>
          <w:color w:val="auto"/>
          <w:sz w:val="32"/>
          <w:highlight w:val="none"/>
        </w:rPr>
      </w:pPr>
      <w:bookmarkStart w:id="55" w:name="_Toc11887"/>
      <w:bookmarkStart w:id="56" w:name="_Toc4332"/>
      <w:bookmarkStart w:id="57" w:name="_Toc11347"/>
      <w:bookmarkStart w:id="58" w:name="_Toc23107"/>
      <w:bookmarkStart w:id="59" w:name="_Toc17277"/>
      <w:bookmarkStart w:id="60" w:name="_Toc27146"/>
      <w:bookmarkStart w:id="61" w:name="_Toc91771148"/>
      <w:r>
        <w:rPr>
          <w:rFonts w:hint="eastAsia" w:ascii="宋体" w:hAnsi="宋体"/>
          <w:b/>
          <w:color w:val="auto"/>
          <w:sz w:val="32"/>
          <w:highlight w:val="none"/>
        </w:rPr>
        <w:t>一、供应商须知前附表</w:t>
      </w:r>
      <w:bookmarkEnd w:id="55"/>
      <w:bookmarkEnd w:id="56"/>
      <w:bookmarkEnd w:id="57"/>
      <w:bookmarkEnd w:id="58"/>
      <w:bookmarkEnd w:id="59"/>
      <w:bookmarkEnd w:id="60"/>
      <w:bookmarkEnd w:id="61"/>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采购预算：</w:t>
            </w:r>
            <w:bookmarkStart w:id="62" w:name="OLE_LINK66"/>
            <w:r>
              <w:rPr>
                <w:rFonts w:hint="eastAsia"/>
                <w:b/>
                <w:bCs/>
                <w:color w:val="auto"/>
                <w:highlight w:val="none"/>
                <w:lang w:val="en-US" w:eastAsia="zh-CN"/>
              </w:rPr>
              <w:t>第一包：2358446.62</w:t>
            </w:r>
            <w:r>
              <w:rPr>
                <w:rFonts w:hint="eastAsia" w:ascii="Times New Roman" w:hAnsi="Times New Roman" w:eastAsia="宋体" w:cs="Times New Roman"/>
                <w:b w:val="0"/>
                <w:bCs w:val="0"/>
                <w:color w:val="auto"/>
                <w:spacing w:val="-4"/>
                <w:sz w:val="24"/>
                <w:highlight w:val="none"/>
                <w:u w:val="none"/>
                <w:lang w:val="en-US" w:eastAsia="zh-CN"/>
              </w:rPr>
              <w:t>元 ；</w:t>
            </w:r>
            <w:r>
              <w:rPr>
                <w:rFonts w:hint="eastAsia"/>
                <w:b/>
                <w:bCs/>
                <w:color w:val="auto"/>
                <w:highlight w:val="none"/>
                <w:u w:val="none"/>
                <w:lang w:val="en-US" w:eastAsia="zh-CN"/>
              </w:rPr>
              <w:t>第二包：</w:t>
            </w:r>
            <w:r>
              <w:rPr>
                <w:rFonts w:hint="eastAsia" w:cs="Times New Roman"/>
                <w:b/>
                <w:bCs/>
                <w:color w:val="auto"/>
                <w:sz w:val="24"/>
                <w:szCs w:val="24"/>
                <w:highlight w:val="none"/>
                <w:u w:val="none"/>
                <w:lang w:val="en-US" w:eastAsia="zh-CN"/>
              </w:rPr>
              <w:t>189020.00</w:t>
            </w:r>
            <w:r>
              <w:rPr>
                <w:rFonts w:hint="eastAsia" w:ascii="宋体" w:cs="Times New Roman"/>
                <w:b/>
                <w:bCs/>
                <w:color w:val="auto"/>
                <w:sz w:val="24"/>
                <w:szCs w:val="24"/>
                <w:highlight w:val="none"/>
                <w:u w:val="none"/>
                <w:lang w:val="en-US" w:eastAsia="zh-CN"/>
              </w:rPr>
              <w:t>元</w:t>
            </w:r>
            <w:bookmarkEnd w:id="62"/>
            <w:r>
              <w:rPr>
                <w:rFonts w:hint="eastAsia"/>
                <w:color w:val="auto"/>
                <w:highlight w:val="none"/>
                <w:u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highlight w:val="none"/>
                <w:lang w:val="en-US" w:eastAsia="zh-CN"/>
              </w:rPr>
              <w:t>第一包：</w:t>
            </w:r>
            <w:r>
              <w:rPr>
                <w:rFonts w:hint="eastAsia" w:ascii="Times New Roman" w:hAnsi="Times New Roman" w:cs="Times New Roman"/>
                <w:b/>
                <w:bCs/>
                <w:color w:val="auto"/>
                <w:spacing w:val="-4"/>
                <w:sz w:val="24"/>
                <w:highlight w:val="none"/>
                <w:u w:val="none"/>
                <w:lang w:val="en-US" w:eastAsia="zh-CN"/>
              </w:rPr>
              <w:t>2358446.62</w:t>
            </w:r>
            <w:r>
              <w:rPr>
                <w:rFonts w:hint="eastAsia" w:ascii="Times New Roman" w:hAnsi="Times New Roman" w:eastAsia="宋体" w:cs="Times New Roman"/>
                <w:b/>
                <w:bCs/>
                <w:color w:val="auto"/>
                <w:spacing w:val="-4"/>
                <w:sz w:val="24"/>
                <w:highlight w:val="none"/>
                <w:u w:val="none"/>
                <w:lang w:val="en-US" w:eastAsia="zh-CN"/>
              </w:rPr>
              <w:t>元 ；</w:t>
            </w:r>
            <w:r>
              <w:rPr>
                <w:rFonts w:hint="eastAsia"/>
                <w:b/>
                <w:bCs/>
                <w:color w:val="auto"/>
                <w:highlight w:val="none"/>
                <w:u w:val="none"/>
                <w:lang w:val="en-US" w:eastAsia="zh-CN"/>
              </w:rPr>
              <w:t>第二包：</w:t>
            </w:r>
            <w:r>
              <w:rPr>
                <w:rFonts w:hint="eastAsia" w:cs="Times New Roman"/>
                <w:b/>
                <w:bCs/>
                <w:color w:val="auto"/>
                <w:sz w:val="24"/>
                <w:szCs w:val="24"/>
                <w:highlight w:val="none"/>
                <w:u w:val="none"/>
                <w:lang w:val="en-US" w:eastAsia="zh-CN"/>
              </w:rPr>
              <w:t>189020.00</w:t>
            </w:r>
            <w:r>
              <w:rPr>
                <w:rFonts w:hint="eastAsia" w:ascii="宋体" w:cs="Times New Roman"/>
                <w:b/>
                <w:bCs/>
                <w:color w:val="auto"/>
                <w:sz w:val="24"/>
                <w:szCs w:val="24"/>
                <w:highlight w:val="none"/>
                <w:u w:val="none"/>
                <w:lang w:val="en-US" w:eastAsia="zh-CN"/>
              </w:rPr>
              <w:t>元</w:t>
            </w:r>
            <w:r>
              <w:rPr>
                <w:rFonts w:hint="eastAsia"/>
                <w:b/>
                <w:bCs/>
                <w:color w:val="auto"/>
                <w:highlight w:val="none"/>
                <w:lang w:val="zh-CN"/>
              </w:rPr>
              <w:t>；</w:t>
            </w:r>
          </w:p>
          <w:p>
            <w:pPr>
              <w:pStyle w:val="23"/>
              <w:spacing w:line="300" w:lineRule="auto"/>
              <w:ind w:firstLine="241" w:firstLineChars="10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参数及限价清单表第一包、第二包</w:t>
            </w:r>
            <w:r>
              <w:rPr>
                <w:rFonts w:hint="eastAsia"/>
                <w:color w:val="auto"/>
                <w:sz w:val="24"/>
                <w:szCs w:val="24"/>
                <w:highlight w:val="none"/>
                <w:lang w:eastAsia="zh-CN"/>
              </w:rPr>
              <w:t>）</w:t>
            </w:r>
          </w:p>
          <w:p>
            <w:pPr>
              <w:pStyle w:val="23"/>
              <w:spacing w:line="300" w:lineRule="auto"/>
              <w:ind w:firstLine="241" w:firstLineChars="100"/>
              <w:jc w:val="both"/>
              <w:rPr>
                <w:rFonts w:hint="default"/>
                <w:color w:val="auto"/>
                <w:highlight w:val="none"/>
                <w:lang w:val="en-US"/>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rPr>
              <w:sym w:font="Wingdings 2" w:char="00A3"/>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p>
            <w:pPr>
              <w:pStyle w:val="23"/>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4.</w:t>
            </w:r>
            <w:r>
              <w:rPr>
                <w:rFonts w:hint="eastAsia" w:ascii="Times New Roman" w:hAnsi="Times New Roman" w:eastAsia="宋体" w:cs="Times New Roman"/>
                <w:b/>
                <w:bCs/>
                <w:color w:val="auto"/>
                <w:spacing w:val="-4"/>
                <w:sz w:val="24"/>
                <w:highlight w:val="none"/>
                <w:lang w:val="en-US" w:eastAsia="zh-CN"/>
              </w:rPr>
              <w:t>供应商可以对其中1个包或任意包进行报价，每个包经询价文件要求的评审方法评选。如对全部包进行报价的供应商，可将两个包做在一份响应文件内，只报一个包的供应商未填写文件部分处打“/”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金    额：</w:t>
            </w:r>
            <w:bookmarkStart w:id="63" w:name="OLE_LINK10"/>
            <w:r>
              <w:rPr>
                <w:rFonts w:hint="eastAsia"/>
                <w:b w:val="0"/>
                <w:bCs w:val="0"/>
                <w:color w:val="auto"/>
                <w:highlight w:val="none"/>
                <w:lang w:bidi="ar"/>
              </w:rPr>
              <w:t>人民币</w:t>
            </w:r>
            <w:r>
              <w:rPr>
                <w:rFonts w:hint="eastAsia"/>
                <w:b/>
                <w:bCs/>
                <w:color w:val="auto"/>
                <w:highlight w:val="none"/>
                <w:lang w:val="en-US" w:eastAsia="zh-CN"/>
              </w:rPr>
              <w:t>：第一包：</w:t>
            </w:r>
            <w:r>
              <w:rPr>
                <w:rFonts w:hint="eastAsia" w:ascii="Times New Roman" w:hAnsi="Times New Roman" w:cs="Times New Roman"/>
                <w:b w:val="0"/>
                <w:bCs w:val="0"/>
                <w:color w:val="auto"/>
                <w:spacing w:val="-4"/>
                <w:sz w:val="24"/>
                <w:highlight w:val="none"/>
                <w:u w:val="none"/>
                <w:lang w:val="en-US" w:eastAsia="zh-CN"/>
              </w:rPr>
              <w:t>20000.00</w:t>
            </w:r>
            <w:r>
              <w:rPr>
                <w:rFonts w:hint="eastAsia" w:ascii="Times New Roman" w:hAnsi="Times New Roman" w:eastAsia="宋体" w:cs="Times New Roman"/>
                <w:b w:val="0"/>
                <w:bCs w:val="0"/>
                <w:color w:val="auto"/>
                <w:spacing w:val="-4"/>
                <w:sz w:val="24"/>
                <w:highlight w:val="none"/>
                <w:u w:val="none"/>
                <w:lang w:val="en-US" w:eastAsia="zh-CN"/>
              </w:rPr>
              <w:t>元</w:t>
            </w:r>
            <w:r>
              <w:rPr>
                <w:rFonts w:hint="eastAsia"/>
                <w:b w:val="0"/>
                <w:bCs w:val="0"/>
                <w:color w:val="auto"/>
                <w:highlight w:val="none"/>
                <w:lang w:bidi="ar"/>
              </w:rPr>
              <w:t>（大写：</w:t>
            </w:r>
            <w:r>
              <w:rPr>
                <w:rFonts w:hint="eastAsia"/>
                <w:b w:val="0"/>
                <w:bCs w:val="0"/>
                <w:color w:val="auto"/>
                <w:highlight w:val="none"/>
                <w:lang w:val="en-US" w:eastAsia="zh-CN" w:bidi="ar"/>
              </w:rPr>
              <w:t>贰万元</w:t>
            </w:r>
            <w:r>
              <w:rPr>
                <w:rFonts w:hint="eastAsia"/>
                <w:b w:val="0"/>
                <w:bCs w:val="0"/>
                <w:color w:val="auto"/>
                <w:highlight w:val="none"/>
                <w:lang w:bidi="ar"/>
              </w:rPr>
              <w:t>整）</w:t>
            </w:r>
            <w:r>
              <w:rPr>
                <w:rFonts w:hint="eastAsia"/>
                <w:color w:val="auto"/>
                <w:highlight w:val="none"/>
                <w:u w:val="none"/>
                <w:lang w:val="zh-CN"/>
              </w:rPr>
              <w:t>；</w:t>
            </w:r>
            <w:bookmarkEnd w:id="63"/>
          </w:p>
          <w:p>
            <w:pPr>
              <w:pStyle w:val="23"/>
              <w:spacing w:line="300" w:lineRule="auto"/>
              <w:ind w:firstLine="241" w:firstLineChars="100"/>
              <w:jc w:val="both"/>
              <w:rPr>
                <w:rFonts w:hint="eastAsia"/>
                <w:color w:val="auto"/>
                <w:highlight w:val="none"/>
                <w:u w:val="none"/>
                <w:lang w:val="zh-CN"/>
              </w:rPr>
            </w:pPr>
            <w:r>
              <w:rPr>
                <w:rFonts w:hint="eastAsia"/>
                <w:b/>
                <w:bCs/>
                <w:color w:val="auto"/>
                <w:highlight w:val="none"/>
                <w:u w:val="none"/>
                <w:lang w:val="en-US" w:eastAsia="zh-CN"/>
              </w:rPr>
              <w:t>第二包：</w:t>
            </w:r>
            <w:r>
              <w:rPr>
                <w:rFonts w:hint="eastAsia" w:cs="Times New Roman"/>
                <w:b w:val="0"/>
                <w:bCs w:val="0"/>
                <w:color w:val="auto"/>
                <w:sz w:val="24"/>
                <w:szCs w:val="24"/>
                <w:highlight w:val="none"/>
                <w:u w:val="none"/>
                <w:lang w:val="en-US" w:eastAsia="zh-CN"/>
              </w:rPr>
              <w:t>1000.00</w:t>
            </w:r>
            <w:r>
              <w:rPr>
                <w:rFonts w:hint="eastAsia" w:ascii="宋体" w:cs="Times New Roman"/>
                <w:b w:val="0"/>
                <w:bCs w:val="0"/>
                <w:color w:val="auto"/>
                <w:sz w:val="24"/>
                <w:szCs w:val="24"/>
                <w:highlight w:val="none"/>
                <w:u w:val="none"/>
                <w:lang w:val="en-US" w:eastAsia="zh-CN"/>
              </w:rPr>
              <w:t>元</w:t>
            </w:r>
            <w:r>
              <w:rPr>
                <w:rFonts w:hint="eastAsia"/>
                <w:b w:val="0"/>
                <w:bCs w:val="0"/>
                <w:color w:val="auto"/>
                <w:highlight w:val="none"/>
                <w:lang w:bidi="ar"/>
              </w:rPr>
              <w:t>（大写：</w:t>
            </w:r>
            <w:r>
              <w:rPr>
                <w:rFonts w:hint="eastAsia"/>
                <w:b w:val="0"/>
                <w:bCs w:val="0"/>
                <w:color w:val="auto"/>
                <w:highlight w:val="none"/>
                <w:lang w:val="en-US" w:eastAsia="zh-CN" w:bidi="ar"/>
              </w:rPr>
              <w:t>壹仟元</w:t>
            </w:r>
            <w:r>
              <w:rPr>
                <w:rFonts w:hint="eastAsia"/>
                <w:b w:val="0"/>
                <w:bCs w:val="0"/>
                <w:color w:val="auto"/>
                <w:highlight w:val="none"/>
                <w:lang w:bidi="ar"/>
              </w:rPr>
              <w:t>整）</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64" w:name="OLE_LINK12"/>
            <w:r>
              <w:rPr>
                <w:rFonts w:hint="eastAsia" w:ascii="宋体" w:hAnsi="宋体" w:eastAsia="宋体" w:cs="宋体"/>
                <w:color w:val="auto"/>
                <w:sz w:val="24"/>
                <w:highlight w:val="none"/>
                <w:lang w:val="zh-CN" w:eastAsia="zh-CN"/>
              </w:rPr>
              <w:t>工行泸州分行城西支行</w:t>
            </w:r>
            <w:bookmarkEnd w:id="64"/>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65" w:name="OLE_LINK14"/>
            <w:r>
              <w:rPr>
                <w:rFonts w:hint="eastAsia" w:ascii="宋体" w:hAnsi="宋体" w:eastAsia="宋体" w:cs="宋体"/>
                <w:color w:val="auto"/>
                <w:highlight w:val="none"/>
                <w:lang w:val="zh-CN"/>
              </w:rPr>
              <w:t>2304346109201043757</w:t>
            </w:r>
            <w:bookmarkEnd w:id="65"/>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江阳区2023年燃气无缝钢管、PE管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r>
              <w:rPr>
                <w:rFonts w:hint="eastAsia"/>
                <w:b/>
                <w:bCs/>
                <w:color w:val="auto"/>
                <w:highlight w:val="none"/>
                <w:lang w:val="zh-CN"/>
              </w:rPr>
              <w:t>（</w:t>
            </w:r>
            <w:r>
              <w:rPr>
                <w:rFonts w:hint="eastAsia"/>
                <w:b/>
                <w:bCs/>
                <w:color w:val="auto"/>
                <w:highlight w:val="none"/>
                <w:lang w:val="en-US" w:eastAsia="zh-CN"/>
              </w:rPr>
              <w:t>供应商只打一次询价保证金，可以投任意包或全部包</w:t>
            </w:r>
            <w:r>
              <w:rPr>
                <w:rFonts w:hint="eastAsia"/>
                <w:b/>
                <w:bCs/>
                <w:color w:val="auto"/>
                <w:highlight w:val="none"/>
                <w:lang w:val="zh-CN"/>
              </w:rPr>
              <w:t>）</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6" w:name="OLE_LINK7"/>
            <w:r>
              <w:rPr>
                <w:rFonts w:hint="eastAsia"/>
                <w:color w:val="auto"/>
                <w:highlight w:val="none"/>
                <w:lang w:val="en-US" w:eastAsia="zh-CN"/>
              </w:rPr>
              <w:t>0830-6522205</w:t>
            </w:r>
            <w:bookmarkEnd w:id="66"/>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7" w:name="OLE_LINK13"/>
            <w:r>
              <w:rPr>
                <w:rFonts w:hint="eastAsia"/>
                <w:color w:val="auto"/>
                <w:sz w:val="24"/>
                <w:highlight w:val="none"/>
                <w:lang w:eastAsia="zh-CN"/>
              </w:rPr>
              <w:t>泸州兴阳建川实业有限公</w:t>
            </w:r>
            <w:bookmarkEnd w:id="67"/>
            <w:r>
              <w:rPr>
                <w:rFonts w:hint="eastAsia"/>
                <w:color w:val="auto"/>
                <w:sz w:val="24"/>
                <w:highlight w:val="none"/>
                <w:lang w:eastAsia="zh-CN"/>
              </w:rPr>
              <w:t>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8" w:name="OLE_LINK4"/>
            <w:r>
              <w:rPr>
                <w:rFonts w:hint="eastAsia"/>
                <w:color w:val="auto"/>
                <w:highlight w:val="none"/>
                <w:lang w:val="en-US" w:eastAsia="zh-CN"/>
              </w:rPr>
              <w:t>0830-6522205</w:t>
            </w:r>
            <w:bookmarkEnd w:id="68"/>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bookmarkStart w:id="69" w:name="OLE_LINK6"/>
            <w:r>
              <w:rPr>
                <w:rFonts w:hint="eastAsia"/>
                <w:color w:val="auto"/>
                <w:highlight w:val="none"/>
                <w:lang w:val="zh-CN"/>
              </w:rPr>
              <w:t>供应商咨询</w:t>
            </w:r>
            <w:bookmarkEnd w:id="69"/>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24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hAnsi="宋体" w:cs="宋体"/>
                <w:color w:val="auto"/>
                <w:kern w:val="0"/>
                <w:sz w:val="24"/>
                <w:highlight w:val="none"/>
                <w:lang w:val="en-US" w:eastAsia="zh-CN"/>
              </w:rPr>
              <w:t>10</w:t>
            </w:r>
            <w:r>
              <w:rPr>
                <w:rFonts w:hint="eastAsia" w:ascii="宋体" w:hAnsi="宋体" w:cs="宋体"/>
                <w:color w:val="auto"/>
                <w:kern w:val="0"/>
                <w:sz w:val="24"/>
                <w:highlight w:val="none"/>
                <w:lang w:val="en-US" w:eastAsia="zh-CN"/>
              </w:rPr>
              <w:t>：</w:t>
            </w:r>
            <w:r>
              <w:rPr>
                <w:rFonts w:hint="eastAsia" w:hAnsi="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70" w:name="OLE_LINK30"/>
            <w:r>
              <w:rPr>
                <w:rFonts w:hint="eastAsia" w:ascii="宋体" w:hAnsi="宋体" w:cs="宋体"/>
                <w:color w:val="auto"/>
                <w:sz w:val="24"/>
                <w:highlight w:val="none"/>
              </w:rPr>
              <w:t>签订合同</w:t>
            </w:r>
            <w:bookmarkEnd w:id="70"/>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71" w:name="OLE_LINK31"/>
            <w:r>
              <w:rPr>
                <w:rFonts w:hint="eastAsia" w:ascii="宋体" w:hAnsi="宋体" w:cs="宋体"/>
                <w:color w:val="auto"/>
                <w:sz w:val="24"/>
                <w:highlight w:val="none"/>
              </w:rPr>
              <w:t>领取成交通知书后</w:t>
            </w:r>
            <w:bookmarkStart w:id="72" w:name="OLE_LINK3"/>
            <w:r>
              <w:rPr>
                <w:rFonts w:hint="eastAsia" w:ascii="宋体" w:hAnsi="宋体" w:cs="宋体"/>
                <w:color w:val="auto"/>
                <w:sz w:val="24"/>
                <w:highlight w:val="none"/>
                <w:lang w:val="en-US" w:eastAsia="zh-CN"/>
              </w:rPr>
              <w:t>30日</w:t>
            </w:r>
            <w:bookmarkEnd w:id="72"/>
            <w:r>
              <w:rPr>
                <w:rFonts w:hint="eastAsia" w:ascii="宋体" w:hAnsi="宋体" w:cs="宋体"/>
                <w:color w:val="auto"/>
                <w:sz w:val="24"/>
                <w:highlight w:val="none"/>
              </w:rPr>
              <w:t>内签订合同；否则，视为成交供应商放弃成交，没收保证金，询价人另行确定成交人或重新询价。</w:t>
            </w:r>
            <w:bookmarkEnd w:id="7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bookmarkStart w:id="73"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73"/>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74" w:name="_Toc19040"/>
      <w:bookmarkStart w:id="75" w:name="_Toc4417"/>
      <w:bookmarkStart w:id="76" w:name="_Toc9105"/>
      <w:bookmarkStart w:id="77" w:name="_Toc91771149"/>
      <w:bookmarkStart w:id="78" w:name="_Toc29620"/>
      <w:bookmarkStart w:id="79" w:name="_Toc2677"/>
      <w:bookmarkStart w:id="80" w:name="_Toc17983"/>
      <w:r>
        <w:rPr>
          <w:rFonts w:hint="eastAsia" w:ascii="宋体" w:hAnsi="宋体"/>
          <w:b/>
          <w:color w:val="auto"/>
          <w:sz w:val="32"/>
          <w:highlight w:val="none"/>
        </w:rPr>
        <w:t>二、总则</w:t>
      </w:r>
      <w:bookmarkEnd w:id="74"/>
      <w:bookmarkEnd w:id="75"/>
      <w:bookmarkEnd w:id="76"/>
      <w:bookmarkEnd w:id="77"/>
      <w:bookmarkEnd w:id="78"/>
      <w:bookmarkEnd w:id="79"/>
      <w:bookmarkEnd w:id="80"/>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81" w:name="_Toc13399"/>
      <w:bookmarkStart w:id="82" w:name="_Toc9004"/>
      <w:bookmarkStart w:id="83" w:name="_Toc20384"/>
      <w:bookmarkStart w:id="84" w:name="_Toc1458"/>
      <w:bookmarkStart w:id="85" w:name="_Toc1537"/>
      <w:bookmarkStart w:id="86" w:name="_Toc91771150"/>
      <w:bookmarkStart w:id="87" w:name="_Toc2570"/>
      <w:r>
        <w:rPr>
          <w:rFonts w:ascii="宋体" w:hAnsi="宋体"/>
          <w:b/>
          <w:color w:val="auto"/>
          <w:sz w:val="32"/>
          <w:highlight w:val="none"/>
        </w:rPr>
        <w:t>三、询价文件</w:t>
      </w:r>
      <w:bookmarkEnd w:id="81"/>
      <w:bookmarkEnd w:id="82"/>
      <w:bookmarkEnd w:id="83"/>
      <w:bookmarkEnd w:id="84"/>
      <w:bookmarkEnd w:id="85"/>
      <w:bookmarkEnd w:id="86"/>
      <w:bookmarkEnd w:id="87"/>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88" w:name="_Toc91771151"/>
      <w:bookmarkStart w:id="89" w:name="_Toc21127"/>
      <w:bookmarkStart w:id="90" w:name="_Toc8868"/>
      <w:bookmarkStart w:id="91" w:name="_Toc13705"/>
      <w:bookmarkStart w:id="92" w:name="_Toc18083"/>
      <w:bookmarkStart w:id="93" w:name="_Toc16459"/>
      <w:bookmarkStart w:id="94" w:name="_Toc16775"/>
      <w:r>
        <w:rPr>
          <w:rFonts w:ascii="宋体" w:hAnsi="宋体"/>
          <w:b/>
          <w:color w:val="auto"/>
          <w:sz w:val="32"/>
          <w:highlight w:val="none"/>
        </w:rPr>
        <w:t>四、询价响应文件</w:t>
      </w:r>
      <w:bookmarkEnd w:id="88"/>
      <w:bookmarkEnd w:id="89"/>
      <w:bookmarkEnd w:id="90"/>
      <w:bookmarkEnd w:id="91"/>
      <w:bookmarkEnd w:id="92"/>
      <w:bookmarkEnd w:id="93"/>
      <w:bookmarkEnd w:id="94"/>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95" w:name="_Toc91771152"/>
      <w:bookmarkStart w:id="96" w:name="_Toc24216"/>
      <w:bookmarkStart w:id="97" w:name="_Toc16777"/>
      <w:bookmarkStart w:id="98" w:name="_Toc23357"/>
      <w:bookmarkStart w:id="99" w:name="_Toc5678"/>
      <w:bookmarkStart w:id="100" w:name="_Toc28609"/>
      <w:bookmarkStart w:id="101" w:name="_Toc19287"/>
      <w:r>
        <w:rPr>
          <w:rFonts w:ascii="宋体" w:hAnsi="宋体"/>
          <w:b/>
          <w:color w:val="auto"/>
          <w:sz w:val="32"/>
          <w:highlight w:val="none"/>
        </w:rPr>
        <w:t>五、询价及评审过程</w:t>
      </w:r>
      <w:bookmarkEnd w:id="95"/>
      <w:bookmarkEnd w:id="96"/>
      <w:bookmarkEnd w:id="97"/>
      <w:bookmarkEnd w:id="98"/>
      <w:bookmarkEnd w:id="99"/>
      <w:bookmarkEnd w:id="100"/>
      <w:bookmarkEnd w:id="101"/>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02" w:name="_Toc3730"/>
      <w:bookmarkStart w:id="103" w:name="_Toc30231"/>
      <w:bookmarkStart w:id="104" w:name="_Toc23478"/>
      <w:bookmarkStart w:id="105" w:name="_Toc21932"/>
      <w:bookmarkStart w:id="106" w:name="_Toc91771153"/>
      <w:bookmarkStart w:id="107" w:name="_Toc12016"/>
      <w:bookmarkStart w:id="108" w:name="_Toc15949"/>
      <w:r>
        <w:rPr>
          <w:rFonts w:ascii="宋体" w:hAnsi="宋体"/>
          <w:b/>
          <w:color w:val="auto"/>
          <w:sz w:val="32"/>
          <w:highlight w:val="none"/>
        </w:rPr>
        <w:t>六、成交事项</w:t>
      </w:r>
      <w:bookmarkEnd w:id="102"/>
      <w:bookmarkEnd w:id="103"/>
      <w:bookmarkEnd w:id="104"/>
      <w:bookmarkEnd w:id="105"/>
      <w:bookmarkEnd w:id="106"/>
      <w:bookmarkEnd w:id="107"/>
      <w:bookmarkEnd w:id="10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09" w:name="_Toc4598"/>
      <w:bookmarkStart w:id="110" w:name="_Toc27863"/>
      <w:bookmarkStart w:id="111" w:name="_Toc27968"/>
      <w:bookmarkStart w:id="112" w:name="_Toc19357"/>
      <w:bookmarkStart w:id="113" w:name="_Toc7733"/>
      <w:bookmarkStart w:id="114" w:name="_Toc6101"/>
      <w:bookmarkStart w:id="115" w:name="_Toc91771154"/>
      <w:r>
        <w:rPr>
          <w:rFonts w:ascii="宋体" w:hAnsi="宋体"/>
          <w:b/>
          <w:color w:val="auto"/>
          <w:sz w:val="32"/>
          <w:highlight w:val="none"/>
        </w:rPr>
        <w:t>七、合同事项</w:t>
      </w:r>
      <w:bookmarkEnd w:id="109"/>
      <w:bookmarkEnd w:id="110"/>
      <w:bookmarkEnd w:id="111"/>
      <w:bookmarkEnd w:id="112"/>
      <w:bookmarkEnd w:id="113"/>
      <w:bookmarkEnd w:id="114"/>
      <w:bookmarkEnd w:id="115"/>
    </w:p>
    <w:p>
      <w:pPr>
        <w:spacing w:line="360" w:lineRule="auto"/>
        <w:rPr>
          <w:b/>
          <w:color w:val="auto"/>
          <w:sz w:val="24"/>
          <w:highlight w:val="none"/>
        </w:rPr>
      </w:pPr>
      <w:bookmarkStart w:id="116" w:name="_Toc209847069"/>
      <w:bookmarkStart w:id="117" w:name="_Toc101338364"/>
      <w:bookmarkStart w:id="118" w:name="_Toc101250646"/>
      <w:bookmarkStart w:id="119" w:name="_Toc101174151"/>
      <w:bookmarkStart w:id="120" w:name="_Toc430773927"/>
      <w:r>
        <w:rPr>
          <w:b/>
          <w:color w:val="auto"/>
          <w:sz w:val="24"/>
          <w:highlight w:val="none"/>
        </w:rPr>
        <w:t>25.签订合同</w:t>
      </w:r>
      <w:bookmarkEnd w:id="116"/>
      <w:bookmarkEnd w:id="117"/>
      <w:bookmarkEnd w:id="118"/>
      <w:bookmarkEnd w:id="119"/>
      <w:bookmarkEnd w:id="120"/>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121" w:name="_Toc91771155"/>
      <w:bookmarkStart w:id="122" w:name="_Toc31818"/>
      <w:bookmarkStart w:id="123" w:name="_Toc622"/>
      <w:bookmarkStart w:id="124" w:name="_Toc20410"/>
      <w:bookmarkStart w:id="125" w:name="_Toc10236"/>
      <w:bookmarkStart w:id="126" w:name="_Toc29173"/>
      <w:bookmarkStart w:id="127" w:name="_Toc21555"/>
      <w:r>
        <w:rPr>
          <w:rFonts w:ascii="宋体" w:hAnsi="宋体"/>
          <w:b/>
          <w:color w:val="auto"/>
          <w:sz w:val="32"/>
          <w:highlight w:val="none"/>
        </w:rPr>
        <w:t>八、询价纪律要求</w:t>
      </w:r>
      <w:bookmarkEnd w:id="121"/>
      <w:bookmarkEnd w:id="122"/>
      <w:bookmarkEnd w:id="123"/>
      <w:bookmarkEnd w:id="124"/>
      <w:bookmarkEnd w:id="125"/>
      <w:bookmarkEnd w:id="126"/>
      <w:bookmarkEnd w:id="127"/>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128" w:name="_Toc20146"/>
      <w:bookmarkStart w:id="129" w:name="_Toc91771156"/>
      <w:bookmarkStart w:id="130" w:name="_Toc23159"/>
      <w:bookmarkStart w:id="131" w:name="_Toc29163"/>
      <w:bookmarkStart w:id="132" w:name="_Toc23272"/>
      <w:bookmarkStart w:id="133" w:name="_Toc19907"/>
      <w:bookmarkStart w:id="134" w:name="_Toc13924"/>
      <w:r>
        <w:rPr>
          <w:rFonts w:ascii="宋体" w:hAnsi="宋体"/>
          <w:b/>
          <w:color w:val="auto"/>
          <w:sz w:val="32"/>
          <w:highlight w:val="none"/>
        </w:rPr>
        <w:t>九、询问、质疑和投诉</w:t>
      </w:r>
      <w:bookmarkEnd w:id="128"/>
      <w:bookmarkEnd w:id="129"/>
      <w:bookmarkEnd w:id="130"/>
      <w:bookmarkEnd w:id="131"/>
      <w:bookmarkEnd w:id="132"/>
      <w:bookmarkEnd w:id="133"/>
      <w:bookmarkEnd w:id="134"/>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135" w:name="_Toc3918"/>
      <w:bookmarkStart w:id="136" w:name="_Toc4356"/>
      <w:bookmarkStart w:id="137" w:name="_Toc4868"/>
      <w:bookmarkStart w:id="138" w:name="_Toc16828"/>
      <w:bookmarkStart w:id="139" w:name="_Toc150"/>
      <w:bookmarkStart w:id="140" w:name="_Toc12124"/>
      <w:bookmarkStart w:id="141" w:name="_Toc91771157"/>
      <w:r>
        <w:rPr>
          <w:rFonts w:ascii="宋体" w:hAnsi="宋体"/>
          <w:b/>
          <w:color w:val="auto"/>
          <w:sz w:val="32"/>
          <w:highlight w:val="none"/>
        </w:rPr>
        <w:t>十、其他</w:t>
      </w:r>
      <w:bookmarkEnd w:id="135"/>
      <w:bookmarkEnd w:id="136"/>
      <w:bookmarkEnd w:id="137"/>
      <w:bookmarkEnd w:id="138"/>
      <w:bookmarkEnd w:id="139"/>
      <w:bookmarkEnd w:id="140"/>
      <w:bookmarkEnd w:id="141"/>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142" w:name="_Toc217446057"/>
      <w:bookmarkStart w:id="143" w:name="_Toc183582232"/>
      <w:bookmarkStart w:id="144" w:name="_Toc183682369"/>
      <w:r>
        <w:rPr>
          <w:rFonts w:ascii="黑体" w:hAnsi="黑体" w:eastAsia="黑体"/>
          <w:color w:val="auto"/>
          <w:sz w:val="36"/>
          <w:highlight w:val="none"/>
        </w:rPr>
        <w:br w:type="page"/>
      </w:r>
      <w:bookmarkStart w:id="145" w:name="_Toc18169"/>
      <w:bookmarkStart w:id="146" w:name="_Toc14799"/>
      <w:bookmarkStart w:id="147" w:name="_Toc10826"/>
      <w:bookmarkStart w:id="148" w:name="_Toc91771158"/>
      <w:bookmarkStart w:id="149" w:name="_Toc2835"/>
      <w:bookmarkStart w:id="150" w:name="_Toc25787"/>
      <w:bookmarkStart w:id="151" w:name="_Toc14464"/>
      <w:r>
        <w:rPr>
          <w:rFonts w:hint="eastAsia" w:ascii="黑体" w:hAnsi="黑体" w:eastAsia="黑体"/>
          <w:color w:val="auto"/>
          <w:sz w:val="36"/>
          <w:highlight w:val="none"/>
        </w:rPr>
        <w:t>第三章 项目技术、服务及商务要求</w:t>
      </w:r>
      <w:bookmarkEnd w:id="145"/>
      <w:bookmarkEnd w:id="146"/>
      <w:bookmarkEnd w:id="147"/>
      <w:bookmarkEnd w:id="148"/>
      <w:bookmarkEnd w:id="149"/>
      <w:bookmarkEnd w:id="150"/>
      <w:bookmarkEnd w:id="151"/>
    </w:p>
    <w:p>
      <w:pPr>
        <w:outlineLvl w:val="1"/>
        <w:rPr>
          <w:rFonts w:hint="eastAsia" w:ascii="宋体" w:hAnsi="宋体"/>
          <w:b/>
          <w:color w:val="auto"/>
          <w:sz w:val="32"/>
          <w:highlight w:val="none"/>
        </w:rPr>
      </w:pPr>
      <w:bookmarkStart w:id="152" w:name="_Toc3372"/>
      <w:bookmarkStart w:id="153" w:name="_Toc91771159"/>
      <w:bookmarkStart w:id="154" w:name="_Toc27828"/>
      <w:bookmarkStart w:id="155" w:name="_Toc26629"/>
      <w:bookmarkStart w:id="156" w:name="_Toc8217"/>
      <w:bookmarkStart w:id="157" w:name="_Toc30042"/>
      <w:bookmarkStart w:id="158" w:name="_Toc14093"/>
      <w:r>
        <w:rPr>
          <w:rFonts w:hint="eastAsia" w:ascii="宋体" w:hAnsi="宋体"/>
          <w:b/>
          <w:color w:val="auto"/>
          <w:sz w:val="32"/>
          <w:highlight w:val="none"/>
        </w:rPr>
        <w:t>一、项目概况</w:t>
      </w:r>
      <w:bookmarkEnd w:id="152"/>
      <w:bookmarkEnd w:id="153"/>
      <w:bookmarkEnd w:id="154"/>
      <w:bookmarkEnd w:id="155"/>
      <w:bookmarkEnd w:id="156"/>
      <w:bookmarkEnd w:id="157"/>
      <w:bookmarkEnd w:id="158"/>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无缝钢管、PE管及管件</w:t>
      </w:r>
      <w:r>
        <w:rPr>
          <w:rFonts w:hint="eastAsia" w:ascii="宋体" w:hAnsi="宋体" w:eastAsia="宋体" w:cs="Times New Roman"/>
          <w:b w:val="0"/>
          <w:bCs/>
          <w:color w:val="auto"/>
          <w:kern w:val="2"/>
          <w:sz w:val="24"/>
          <w:szCs w:val="24"/>
          <w:highlight w:val="none"/>
          <w:lang w:val="en-US" w:eastAsia="zh-CN" w:bidi="ar-SA"/>
        </w:rPr>
        <w:t>进行采购。</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9"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江阳区2023年城市燃气管道老化更新改造一期项目无缝钢管、PE管及管件采购项目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0"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9"/>
    <w:bookmarkEnd w:id="160"/>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61" w:name="_Toc27434"/>
      <w:bookmarkStart w:id="162" w:name="_Toc295"/>
      <w:bookmarkStart w:id="163" w:name="_Toc4651"/>
      <w:bookmarkStart w:id="164" w:name="_Toc91771160"/>
      <w:bookmarkStart w:id="165" w:name="_Toc19262"/>
      <w:bookmarkStart w:id="166" w:name="_Toc10845"/>
      <w:bookmarkStart w:id="167" w:name="_Toc7572"/>
      <w:r>
        <w:rPr>
          <w:rFonts w:hint="eastAsia" w:ascii="宋体" w:hAnsi="宋体"/>
          <w:b/>
          <w:color w:val="auto"/>
          <w:sz w:val="32"/>
          <w:highlight w:val="none"/>
        </w:rPr>
        <w:t>技术要求</w:t>
      </w:r>
      <w:bookmarkEnd w:id="161"/>
      <w:bookmarkEnd w:id="162"/>
      <w:bookmarkEnd w:id="163"/>
      <w:bookmarkEnd w:id="164"/>
      <w:bookmarkEnd w:id="165"/>
      <w:bookmarkEnd w:id="166"/>
      <w:bookmarkEnd w:id="167"/>
      <w:bookmarkStart w:id="168" w:name="OLE_LINK1"/>
      <w:r>
        <w:rPr>
          <w:rFonts w:hint="eastAsia" w:hAnsi="宋体"/>
          <w:b/>
          <w:color w:val="auto"/>
          <w:sz w:val="32"/>
          <w:highlight w:val="none"/>
          <w:lang w:eastAsia="zh-CN"/>
        </w:rPr>
        <w:t>（</w:t>
      </w:r>
      <w:r>
        <w:rPr>
          <w:rFonts w:hint="eastAsia" w:hAnsi="宋体"/>
          <w:b/>
          <w:color w:val="auto"/>
          <w:sz w:val="32"/>
          <w:highlight w:val="none"/>
          <w:lang w:val="en-US" w:eastAsia="zh-CN"/>
        </w:rPr>
        <w:t>实质性要求</w:t>
      </w:r>
      <w:r>
        <w:rPr>
          <w:rFonts w:hint="eastAsia" w:hAnsi="宋体"/>
          <w:b/>
          <w:color w:val="auto"/>
          <w:sz w:val="32"/>
          <w:highlight w:val="none"/>
          <w:lang w:eastAsia="zh-CN"/>
        </w:rPr>
        <w:t>）</w:t>
      </w:r>
    </w:p>
    <w:bookmarkEnd w:id="168"/>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9" w:name="_Toc91771161"/>
      <w:bookmarkStart w:id="170" w:name="_Toc9816"/>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1" w:name="OLE_LINK40"/>
      <w:bookmarkStart w:id="172" w:name="OLE_LINK39"/>
      <w:r>
        <w:rPr>
          <w:rFonts w:hint="eastAsia" w:ascii="宋体" w:hAnsi="宋体" w:eastAsia="宋体" w:cs="Times New Roman"/>
          <w:b w:val="0"/>
          <w:bCs/>
          <w:color w:val="auto"/>
          <w:kern w:val="2"/>
          <w:sz w:val="24"/>
          <w:szCs w:val="24"/>
          <w:highlight w:val="none"/>
          <w:lang w:val="en-US" w:eastAsia="zh-CN" w:bidi="ar-SA"/>
        </w:rPr>
        <w:t>2.1</w:t>
      </w:r>
      <w:bookmarkEnd w:id="171"/>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73"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73"/>
      <w:r>
        <w:rPr>
          <w:rFonts w:hint="eastAsia" w:ascii="宋体" w:hAnsi="宋体" w:eastAsia="宋体" w:cs="Times New Roman"/>
          <w:b w:val="0"/>
          <w:bCs/>
          <w:color w:val="auto"/>
          <w:kern w:val="2"/>
          <w:sz w:val="24"/>
          <w:szCs w:val="24"/>
          <w:highlight w:val="none"/>
          <w:lang w:val="en-US" w:eastAsia="zh-CN" w:bidi="ar-SA"/>
        </w:rPr>
        <w:t>。</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r>
        <w:rPr>
          <w:rFonts w:hint="eastAsia" w:hAnsi="宋体" w:cs="宋体"/>
          <w:color w:val="auto"/>
          <w:sz w:val="24"/>
          <w:szCs w:val="24"/>
          <w:highlight w:val="none"/>
          <w:lang w:val="en-US" w:eastAsia="zh-CN"/>
        </w:rPr>
        <w:t>无缝钢管、PE管及管件</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hAnsi="宋体" w:cs="宋体"/>
          <w:color w:val="auto"/>
          <w:sz w:val="24"/>
          <w:szCs w:val="24"/>
          <w:highlight w:val="none"/>
          <w:lang w:val="en-US" w:eastAsia="zh-CN"/>
        </w:rPr>
        <w:t>无缝钢管、PE管及管件</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172"/>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宋体"/>
          <w:color w:val="auto"/>
          <w:sz w:val="24"/>
          <w:szCs w:val="24"/>
          <w:highlight w:val="none"/>
          <w:lang w:val="en-US" w:eastAsia="zh-CN"/>
        </w:rPr>
        <w:t>江阳区2023年城市燃气管道老化更新改造一期项目无缝钢管、PE管及管件采购项目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pPr>
        <w:pStyle w:val="4"/>
        <w:ind w:left="0" w:leftChars="0" w:firstLine="0" w:firstLineChars="0"/>
        <w:rPr>
          <w:rFonts w:hint="eastAsia"/>
          <w:color w:val="auto"/>
          <w:highlight w:val="none"/>
          <w:lang w:val="en-US" w:eastAsia="zh-CN"/>
        </w:rPr>
      </w:pPr>
    </w:p>
    <w:p>
      <w:pPr>
        <w:pStyle w:val="4"/>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74" w:name="_Toc20805"/>
      <w:bookmarkStart w:id="175" w:name="_Toc22631"/>
      <w:bookmarkStart w:id="176" w:name="_Toc943"/>
      <w:bookmarkStart w:id="177" w:name="_Toc26176"/>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74"/>
      <w:bookmarkEnd w:id="175"/>
      <w:bookmarkEnd w:id="176"/>
      <w:bookmarkEnd w:id="177"/>
    </w:p>
    <w:p>
      <w:pPr>
        <w:pStyle w:val="6"/>
        <w:numPr>
          <w:ilvl w:val="0"/>
          <w:numId w:val="0"/>
        </w:numPr>
        <w:ind w:firstLine="420" w:firstLineChars="200"/>
        <w:rPr>
          <w:rFonts w:hint="eastAsia"/>
          <w:color w:val="auto"/>
          <w:highlight w:val="none"/>
          <w:lang w:val="en-US" w:eastAsia="zh-CN"/>
        </w:rPr>
      </w:pPr>
      <w:bookmarkStart w:id="178" w:name="_Toc29938"/>
      <w:bookmarkStart w:id="179" w:name="_Toc13211"/>
      <w:r>
        <w:rPr>
          <w:rFonts w:hint="eastAsia"/>
          <w:color w:val="auto"/>
          <w:highlight w:val="none"/>
          <w:lang w:val="en-US" w:eastAsia="zh-CN"/>
        </w:rPr>
        <w:t>3.1 参数及限价清单表</w:t>
      </w:r>
      <w:bookmarkEnd w:id="178"/>
      <w:bookmarkEnd w:id="179"/>
    </w:p>
    <w:p>
      <w:pPr>
        <w:rPr>
          <w:rFonts w:hint="default"/>
          <w:b/>
          <w:bCs/>
          <w:color w:val="auto"/>
          <w:sz w:val="22"/>
          <w:szCs w:val="22"/>
          <w:highlight w:val="none"/>
          <w:lang w:val="en-US" w:eastAsia="zh-CN"/>
        </w:rPr>
      </w:pPr>
      <w:r>
        <w:rPr>
          <w:rFonts w:hint="eastAsia"/>
          <w:b/>
          <w:bCs/>
          <w:color w:val="auto"/>
          <w:sz w:val="22"/>
          <w:szCs w:val="22"/>
          <w:highlight w:val="none"/>
          <w:lang w:val="en-US" w:eastAsia="zh-CN"/>
        </w:rPr>
        <w:t>第一包：</w:t>
      </w:r>
    </w:p>
    <w:tbl>
      <w:tblPr>
        <w:tblStyle w:val="17"/>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910"/>
        <w:gridCol w:w="3103"/>
        <w:gridCol w:w="720"/>
        <w:gridCol w:w="1080"/>
        <w:gridCol w:w="929"/>
        <w:gridCol w:w="142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bookmarkStart w:id="180" w:name="OLE_LINK75" w:colFirst="0" w:colLast="7"/>
            <w:r>
              <w:rPr>
                <w:rFonts w:hint="eastAsia"/>
                <w:color w:val="auto"/>
                <w:sz w:val="18"/>
                <w:szCs w:val="18"/>
                <w:highlight w:val="none"/>
                <w:lang w:val="en-US" w:eastAsia="zh-CN"/>
              </w:rPr>
              <w:t>序号</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bookmarkStart w:id="181" w:name="OLE_LINK36"/>
            <w:r>
              <w:rPr>
                <w:rFonts w:hint="eastAsia"/>
                <w:color w:val="auto"/>
                <w:sz w:val="18"/>
                <w:szCs w:val="18"/>
                <w:highlight w:val="none"/>
                <w:lang w:val="en-US" w:eastAsia="zh-CN"/>
              </w:rPr>
              <w:t>名称</w:t>
            </w:r>
            <w:bookmarkEnd w:id="181"/>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r>
              <w:rPr>
                <w:rFonts w:hint="eastAsia"/>
                <w:color w:val="auto"/>
                <w:sz w:val="18"/>
                <w:szCs w:val="18"/>
                <w:highlight w:val="none"/>
                <w:lang w:val="en-US" w:eastAsia="zh-CN"/>
              </w:rPr>
              <w:t>技术参数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r>
              <w:rPr>
                <w:rFonts w:hint="eastAsia"/>
                <w:color w:val="auto"/>
                <w:sz w:val="18"/>
                <w:szCs w:val="18"/>
                <w:highlight w:val="none"/>
                <w:lang w:val="en-US" w:eastAsia="zh-CN"/>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r>
              <w:rPr>
                <w:rFonts w:hint="eastAsia"/>
                <w:color w:val="auto"/>
                <w:sz w:val="18"/>
                <w:szCs w:val="18"/>
                <w:highlight w:val="none"/>
                <w:lang w:val="en-US" w:eastAsia="zh-CN"/>
              </w:rPr>
              <w:t>暂定数量</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r>
              <w:rPr>
                <w:rFonts w:hint="eastAsia"/>
                <w:color w:val="auto"/>
                <w:sz w:val="18"/>
                <w:szCs w:val="18"/>
                <w:highlight w:val="none"/>
                <w:lang w:val="en-US" w:eastAsia="zh-CN"/>
              </w:rPr>
              <w:t>最高</w:t>
            </w:r>
            <w:r>
              <w:rPr>
                <w:rFonts w:hint="eastAsia"/>
                <w:color w:val="auto"/>
                <w:sz w:val="18"/>
                <w:szCs w:val="18"/>
                <w:highlight w:val="none"/>
                <w:lang w:eastAsia="zh-CN"/>
              </w:rPr>
              <w:t>单价</w:t>
            </w:r>
            <w:r>
              <w:rPr>
                <w:rFonts w:hint="eastAsia"/>
                <w:color w:val="auto"/>
                <w:sz w:val="18"/>
                <w:szCs w:val="18"/>
                <w:highlight w:val="none"/>
                <w:lang w:val="en-US" w:eastAsia="zh-CN"/>
              </w:rPr>
              <w:t>限价</w:t>
            </w:r>
            <w:r>
              <w:rPr>
                <w:rFonts w:hint="eastAsia"/>
                <w:color w:val="auto"/>
                <w:sz w:val="18"/>
                <w:szCs w:val="18"/>
                <w:highlight w:val="none"/>
              </w:rPr>
              <w:t>（元</w:t>
            </w:r>
            <w:r>
              <w:rPr>
                <w:rFonts w:hint="eastAsia"/>
                <w:color w:val="auto"/>
                <w:sz w:val="18"/>
                <w:szCs w:val="18"/>
                <w:highlight w:val="none"/>
                <w:lang w:eastAsia="zh-CN"/>
              </w:rPr>
              <w:t>，</w:t>
            </w:r>
            <w:r>
              <w:rPr>
                <w:rFonts w:hint="eastAsia"/>
                <w:color w:val="auto"/>
                <w:sz w:val="18"/>
                <w:szCs w:val="18"/>
                <w:highlight w:val="none"/>
                <w:lang w:val="en-US" w:eastAsia="zh-CN"/>
              </w:rPr>
              <w:t>含税</w:t>
            </w:r>
            <w:r>
              <w:rPr>
                <w:rFonts w:hint="eastAsia"/>
                <w:color w:val="auto"/>
                <w:sz w:val="18"/>
                <w:szCs w:val="18"/>
                <w:highlight w:val="none"/>
              </w:rPr>
              <w:t>）</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lang w:val="en-US" w:eastAsia="zh-CN"/>
              </w:rPr>
            </w:pPr>
            <w:r>
              <w:rPr>
                <w:rFonts w:hint="eastAsia"/>
                <w:color w:val="auto"/>
                <w:sz w:val="18"/>
                <w:szCs w:val="18"/>
                <w:highlight w:val="none"/>
                <w:lang w:val="en-US" w:eastAsia="zh-CN"/>
              </w:rPr>
              <w:t>含税合计（元）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color w:val="auto"/>
                <w:sz w:val="18"/>
                <w:szCs w:val="18"/>
                <w:highlight w:val="none"/>
              </w:rPr>
            </w:pPr>
            <w:r>
              <w:rPr>
                <w:rFonts w:hint="eastAsia"/>
                <w:color w:val="auto"/>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bookmarkStart w:id="182" w:name="OLE_LINK61" w:colFirst="1" w:colLast="3"/>
            <w:bookmarkStart w:id="183" w:name="OLE_LINK73" w:colFirst="0" w:colLast="0"/>
            <w:bookmarkStart w:id="184" w:name="OLE_LINK8" w:colFirst="5" w:colLast="6"/>
            <w:r>
              <w:rPr>
                <w:rFonts w:hint="eastAsia" w:ascii="宋体" w:hAnsi="宋体" w:eastAsia="宋体" w:cs="宋体"/>
                <w:i w:val="0"/>
                <w:iCs w:val="0"/>
                <w:color w:val="auto"/>
                <w:kern w:val="0"/>
                <w:sz w:val="18"/>
                <w:szCs w:val="18"/>
                <w:highlight w:val="none"/>
                <w:u w:val="none"/>
                <w:lang w:val="en-US" w:eastAsia="zh-CN" w:bidi="ar"/>
              </w:rPr>
              <w:t>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bookmarkStart w:id="185" w:name="OLE_LINK42"/>
            <w:r>
              <w:rPr>
                <w:rFonts w:hint="eastAsia" w:ascii="宋体" w:hAnsi="宋体" w:eastAsia="宋体" w:cs="宋体"/>
                <w:color w:val="auto"/>
                <w:sz w:val="18"/>
                <w:szCs w:val="18"/>
                <w:highlight w:val="none"/>
                <w:lang w:val="en-US" w:eastAsia="zh-CN"/>
              </w:rPr>
              <w:t>20#钢无缝管_D32_4mm_GB/T8163_3PE普通防腐</w:t>
            </w:r>
            <w:bookmarkEnd w:id="185"/>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规格型号：20#钢、D32×4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22.50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225000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20#钢无缝管_D38_4mm_GB/T8163_3PE普通防腐</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规格型号：20#钢、D38×4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27.20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13600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20#钢无缝管_D45_4mm_GB/T8163_3PE普通防腐</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规格型号：20#钢、D45×4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32.80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16400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20#钢无缝管_D57_4mm_GB/T8163_3PE普通防腐</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规格型号：20#钢、D57×4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42.50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1275000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20#钢无缝管_D76_4mm_GB/T8163_3PE普通防腐</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规格型号：20#钢、D76×4.5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57.50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28750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20#钢无缝管_D89_4.5mm_GB/T8163_3PE普通防腐</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规格型号：20#钢、D89×4.5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73.98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36990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20#钢无缝管_D108_4.5mm_GB/T8163_3PE普通防腐</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规格型号：20#钢、D108×4.5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85.56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42780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bookmarkStart w:id="186" w:name="OLE_LINK63" w:colFirst="5" w:colLast="5"/>
            <w:r>
              <w:rPr>
                <w:rFonts w:hint="eastAsia" w:ascii="宋体" w:hAnsi="宋体" w:eastAsia="宋体" w:cs="宋体"/>
                <w:i w:val="0"/>
                <w:iCs w:val="0"/>
                <w:color w:val="auto"/>
                <w:kern w:val="0"/>
                <w:sz w:val="18"/>
                <w:szCs w:val="18"/>
                <w:highlight w:val="none"/>
                <w:u w:val="none"/>
                <w:lang w:val="en-US" w:eastAsia="zh-CN" w:bidi="ar"/>
              </w:rPr>
              <w:t>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20#钢无缝管_D32_4mm_GB/T8163_抗UV</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规格型号：20#钢、D32×4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22.20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99900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20#钢无缝管_D38_4mm_GB/T8163_抗UV</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规格型号：20#钢、D38×4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材质：20#钢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26.95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13475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bookmarkEnd w:id="18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20#钢无缝管_D45_4mm_GB/T8163_抗UV</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规格型号：20#钢、D45×4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32.50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16250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20#钢无缝管_D57_4mm_GB/T8163_抗UV</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规格型号：20#钢、D57×4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 xml:space="preserve">42.10 </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505200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钢制丝接_20#碳钢_DN40</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250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钢制丝接_20#碳钢_DN32</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规格型号：20#钢、DN32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3.82</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191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钢制丝接_20#碳钢_DN25</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3.06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3060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钢制丝接_20#碳钢_DN15</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规格型号：20#钢、DN15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2.64</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132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钢制长半径弯头_20#碳钢_DN25_4mm_90°</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规格型号：CF415-DN25-Ⅱ-Sch40-90EL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3.06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3060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钢制长半径弯头_20#碳钢_DN32_4mm_90°</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规格型号：CF415-DN32-Ⅱ-Sch40-90EL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4.2</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210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钢制长半径弯头_20#碳钢_DN40_4mm_90°</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规格型号：CF415-DN40-Ⅱ-Sch40-90EL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5.88</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294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钢制长半径弯头_20#碳钢_DN50_4mm_90°</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规格型号：CF415-DN50-Ⅱ-Sch40-90EL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8.12</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24360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钢制等径三通_20#碳钢_DN50_4mm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规格型号：CF415-DN50-Ⅱ-Sch40-TS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13.20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26400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钢制等径三通_20#碳钢_DN40_4mm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规格型号：CF415-DN40-Ⅱ-Sch40-TS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钢制等径三通_20#碳钢_DN32_4mm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规格型号：CF415-DN32-Ⅱ-Sch40-TS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8.35</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417.5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钢制等径三通_20#碳钢_DN25_4mm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规格型号：CF415-DN25-Ⅱ-Sch40-TS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6.56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6560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钢制异径三通_20#碳钢_DN50×50×32_4mm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规格型号：CF415-DN50×50×32-Ⅱ-Sch40-TR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13.2</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660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钢制异径三通_20#碳钢_DN50×50×25_4mm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规格型号：CF415-DN50×50×25-Ⅱ-Sch40-TR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钢制异径三通_20#碳钢_DN40×40×32_4mm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规格型号：CF415-DN40×40×32-Ⅱ-Sch40-TR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8.00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钢制异径三通_20#碳钢_DN40×40×25_4mm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规格型号：CF415-DN40×40×25-Ⅱ-Sch40-TR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8.20</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820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钢制异径三通_20#碳钢_DN32×32×25_4mm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规格型号：CF415-DN32×32×25-Ⅱ-Sch40-TR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6.56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656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钢制异径三通_20#碳钢_DN32×32×25_4mm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规格型号：CF415-DN32×32×25-Ⅱ-Sch40-TR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6.56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656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钢制异径接头_20#碳钢_DN50×40_4mm_同心</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规格型号：CF415-DN50×40-Ⅱ-Sch40-RC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7.56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378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钢制异径接头_20#碳钢_DN50×32_4mm_同心</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规格型号：CF415-DN50×32-Ⅱ-Sch40-RC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7.56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393.12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钢制异径接头_20#碳钢_DN50×25_4mm_同心</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规格型号：CF415-DN50×25-Ⅱ-Sch40-RC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7.56</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3780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钢制异径接头_20#碳钢_DN40×25_4mm_同心</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规格型号：CF415-DN40×25-Ⅱ-Sch40-RC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5.88</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294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钢制异径接头_20#碳钢_DN32×25_4mm_同心</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规格型号：CF415-DN32×25-Ⅱ-Sch40-RC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5.88</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294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钢制管帽_20#碳钢_DN50_4mm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规格型号：CF415-DN50-Ⅱ-Sch40-C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1.68</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840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钢制管帽_20#碳钢_DN40_4mm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规格型号：CF415-DN40-Ⅱ-Sch40-C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1.68</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33.6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钢制管帽_20#碳钢_DN32_4mm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规格型号：CF415-DN32-Ⅱ-Sch40-C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1.68</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33.6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bookmarkStart w:id="187" w:name="OLE_LINK68" w:colFirst="0" w:colLast="7"/>
            <w:r>
              <w:rPr>
                <w:rFonts w:hint="eastAsia" w:ascii="宋体" w:hAnsi="宋体" w:eastAsia="宋体" w:cs="宋体"/>
                <w:i w:val="0"/>
                <w:iCs w:val="0"/>
                <w:color w:val="auto"/>
                <w:kern w:val="0"/>
                <w:sz w:val="18"/>
                <w:szCs w:val="18"/>
                <w:highlight w:val="none"/>
                <w:u w:val="none"/>
                <w:lang w:val="en-US" w:eastAsia="zh-CN" w:bidi="ar"/>
              </w:rPr>
              <w:t>38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钢制管帽_20#碳钢_DN25_4mm</w:t>
            </w:r>
          </w:p>
        </w:tc>
        <w:tc>
          <w:tcPr>
            <w:tcW w:w="3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规格型号：CF415-DN25-Ⅱ-Sch40-C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1.44</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28.8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rPr>
            </w:pPr>
          </w:p>
        </w:tc>
      </w:tr>
      <w:bookmarkEnd w:id="180"/>
      <w:bookmarkEnd w:id="182"/>
      <w:bookmarkEnd w:id="183"/>
      <w:bookmarkEnd w:id="184"/>
      <w:bookmarkEnd w:id="18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color w:val="auto"/>
                <w:sz w:val="18"/>
                <w:szCs w:val="18"/>
                <w:highlight w:val="none"/>
                <w:lang w:val="en-US" w:eastAsia="zh-CN"/>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eastAsia="宋体"/>
                <w:color w:val="auto"/>
                <w:sz w:val="18"/>
                <w:szCs w:val="18"/>
                <w:highlight w:val="none"/>
                <w:lang w:val="en-US" w:eastAsia="zh-CN"/>
              </w:rPr>
            </w:pPr>
            <w:r>
              <w:rPr>
                <w:rFonts w:hint="eastAsia"/>
                <w:color w:val="auto"/>
                <w:sz w:val="18"/>
                <w:szCs w:val="18"/>
                <w:highlight w:val="none"/>
                <w:lang w:val="en-US" w:eastAsia="zh-CN"/>
              </w:rPr>
              <w:t>合计金额：2358446.62元（大写：</w:t>
            </w:r>
            <w:bookmarkStart w:id="188" w:name="OLE_LINK65"/>
            <w:r>
              <w:rPr>
                <w:rFonts w:hint="eastAsia"/>
                <w:color w:val="auto"/>
                <w:sz w:val="18"/>
                <w:szCs w:val="18"/>
                <w:highlight w:val="none"/>
                <w:lang w:val="en-US" w:eastAsia="zh-CN"/>
              </w:rPr>
              <w:t>贰佰叁拾伍万捌仟肆佰肆拾陆元陆角贰分</w:t>
            </w:r>
            <w:bookmarkEnd w:id="188"/>
            <w:r>
              <w:rPr>
                <w:rFonts w:hint="eastAsia"/>
                <w:color w:val="auto"/>
                <w:sz w:val="18"/>
                <w:szCs w:val="18"/>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hAnsi="宋体"/>
          <w:b/>
          <w:color w:val="auto"/>
          <w:sz w:val="32"/>
          <w:highlight w:val="none"/>
          <w:lang w:val="en-US" w:eastAsia="zh-CN"/>
        </w:rPr>
      </w:pPr>
      <w:bookmarkStart w:id="189" w:name="_Toc9324"/>
      <w:bookmarkStart w:id="190" w:name="_Toc4061"/>
      <w:bookmarkStart w:id="191" w:name="_Toc16011"/>
      <w:bookmarkStart w:id="192" w:name="_Toc11647"/>
      <w:bookmarkStart w:id="193" w:name="_Toc31263"/>
      <w:r>
        <w:rPr>
          <w:rFonts w:hint="eastAsia" w:hAnsi="宋体"/>
          <w:b/>
          <w:color w:val="auto"/>
          <w:sz w:val="32"/>
          <w:highlight w:val="none"/>
          <w:lang w:val="en-US" w:eastAsia="zh-CN"/>
        </w:rPr>
        <w:t>第二包：</w:t>
      </w:r>
    </w:p>
    <w:tbl>
      <w:tblPr>
        <w:tblStyle w:val="17"/>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2022"/>
        <w:gridCol w:w="2888"/>
        <w:gridCol w:w="805"/>
        <w:gridCol w:w="867"/>
        <w:gridCol w:w="1160"/>
        <w:gridCol w:w="1105"/>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bookmarkStart w:id="194" w:name="OLE_LINK69" w:colFirst="0" w:colLast="1"/>
            <w:r>
              <w:rPr>
                <w:rFonts w:hint="eastAsia" w:ascii="宋体" w:hAnsi="宋体" w:eastAsia="宋体" w:cs="宋体"/>
                <w:color w:val="auto"/>
                <w:sz w:val="18"/>
                <w:szCs w:val="18"/>
                <w:highlight w:val="none"/>
                <w:lang w:val="en-US" w:eastAsia="zh-CN"/>
              </w:rPr>
              <w:t>序号</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名称</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技术参数</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单位</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暂定数量</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最高</w:t>
            </w:r>
            <w:r>
              <w:rPr>
                <w:rFonts w:hint="eastAsia" w:ascii="宋体" w:hAnsi="宋体" w:eastAsia="宋体" w:cs="宋体"/>
                <w:color w:val="auto"/>
                <w:sz w:val="18"/>
                <w:szCs w:val="18"/>
                <w:highlight w:val="none"/>
                <w:lang w:eastAsia="zh-CN"/>
              </w:rPr>
              <w:t>单价</w:t>
            </w:r>
            <w:r>
              <w:rPr>
                <w:rFonts w:hint="eastAsia" w:ascii="宋体" w:hAnsi="宋体" w:eastAsia="宋体" w:cs="宋体"/>
                <w:color w:val="auto"/>
                <w:sz w:val="18"/>
                <w:szCs w:val="18"/>
                <w:highlight w:val="none"/>
                <w:lang w:val="en-US" w:eastAsia="zh-CN"/>
              </w:rPr>
              <w:t>限价</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含税</w:t>
            </w:r>
            <w:r>
              <w:rPr>
                <w:rFonts w:hint="eastAsia" w:ascii="宋体" w:hAnsi="宋体" w:eastAsia="宋体" w:cs="宋体"/>
                <w:color w:val="auto"/>
                <w:sz w:val="18"/>
                <w:szCs w:val="18"/>
                <w:highlight w:val="none"/>
              </w:rPr>
              <w:t>）</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含税合计（元）</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bookmarkStart w:id="195" w:name="OLE_LINK67" w:colFirst="0" w:colLast="6"/>
            <w:bookmarkStart w:id="196" w:name="OLE_LINK72" w:colFirst="0" w:colLast="4"/>
            <w:r>
              <w:rPr>
                <w:rFonts w:hint="eastAsia" w:ascii="宋体" w:hAnsi="宋体" w:eastAsia="宋体" w:cs="宋体"/>
                <w:color w:val="auto"/>
                <w:sz w:val="18"/>
                <w:szCs w:val="18"/>
                <w:highlight w:val="none"/>
                <w:lang w:val="en-US" w:eastAsia="zh-CN"/>
              </w:rPr>
              <w:t>1</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PE管_PE100_SDR11_de32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4000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PE管_PE100_SDR11_de40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6.24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62.4</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PE管_PE100_SDR11_de50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9.60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1920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bookmarkEnd w:id="19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PE管_PE100_SDR11_de63</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15.20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60800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PE管_PE100_SDR11_de75</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规格型号：PE100_SDR11_de75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21.30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4260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PE管_PE100_SDR11_de90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30.70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6140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电熔弯头_PE100_SDR11_dn32_90°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规格型号：PE100_SDR11_dn32_90°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6.64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66.4</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电熔弯头_PE100_SDR11_dn40_90°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规格型号：PE100_SDR11_dn40_90°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9.85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98.5</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电熔弯头_PE100_SDR11_dn50_90°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规格型号：PE100_SDR11_dn50_90°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13.82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138.2</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电熔弯头_PE100_SDR11_dn63_90°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规格型号：PE100_SDR11_dn63_90°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19.57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9785</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11</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电熔套筒_PE100_SDR11_de32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56.7</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电熔套筒_PE100_SDR11_de40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8.50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85</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电熔套筒_PE100_SDR11_de50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93</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14</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电熔套筒_PE100_SDR11_de63</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14.85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14850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15</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电熔三通_PE100_SDR11_de32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7.11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71.1</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16</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电熔三通_PE100_SDR11_de40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10.58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105.8</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17</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电熔三通_PE100_SDR11_de50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14.93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149.3</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18</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电熔三通_PE100_SDR11_dn63</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规格型号：PE100_SDR11_dn63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21.19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211.9</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19</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电熔变径三通_PE100_SDR11_de63×50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20.08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200.8</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电熔变径三通_PE100_SDR11_de63×40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19.44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194.4</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21</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电熔变径三通_PE100_SDR11_de63×32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19.44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1944</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22</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电熔变径三通_PE100_SDR11_de50×40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18.63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186.3</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23</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电熔变径三通_PE100_SDR11_de50×32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18.63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186.3</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电熔变径三通_PE100_SDR11_de40×32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17.01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170.1</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25</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电熔变径直通_PE100_SDR11_de63×50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12.24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122.4</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26</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电熔变径直通_PE100_SDR11_de63×40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13.09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130.9</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27</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电熔变径直通_PE100_SDR11_de63×32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12.55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1255</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28</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电熔变径直通_PE100_SDR11_de50×40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10.32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103.2</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29</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电熔变径直通_PE100_SDR11_de50×32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8.89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88.9</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30</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电熔变径直通_PE100_SDR11_de40×32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7.10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71</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31</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3PE直管式钢塑转换接头_de63×D57</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规格型号：PE100_SDR11_de63×D57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70.00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70000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32</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3PE直管式钢塑转换接头_dn63×D57</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规格型号：PE100_SDR11_dn63×D57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600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33</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3PE直管式钢塑转换接头_de50×D48</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规格型号：PE100_SDR11_de50×D48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55.00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550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34</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3PE直管式钢塑转换接头_de40×D40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规格型号：PE100_SDR11_de40×D40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50.00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10000</w:t>
            </w:r>
            <w:r>
              <w:rPr>
                <w:rFonts w:hint="eastAsia" w:hAnsi="宋体" w:cs="宋体"/>
                <w:i w:val="0"/>
                <w:iCs w:val="0"/>
                <w:color w:val="auto"/>
                <w:kern w:val="0"/>
                <w:sz w:val="18"/>
                <w:szCs w:val="18"/>
                <w:highlight w:val="none"/>
                <w:u w:val="none"/>
                <w:lang w:val="en-US" w:eastAsia="zh-CN" w:bidi="ar"/>
              </w:rPr>
              <w:t>.00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35</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3PE直管式钢塑转换接头_de32×D32</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规格型号：PE100_SDR11_de32×D32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11.78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117.8</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36</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电熔管帽_PE100_SDR11_de63</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8.85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88.5</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37</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电熔管帽_PE100_SDR11_de50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6.34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63.4</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38</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电熔管帽_PE100_SDR11_de40</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5.37 </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53.7</w:t>
            </w:r>
            <w:r>
              <w:rPr>
                <w:rFonts w:hint="eastAsia" w:hAnsi="宋体" w:cs="宋体"/>
                <w:i w:val="0"/>
                <w:iCs w:val="0"/>
                <w:color w:val="auto"/>
                <w:kern w:val="0"/>
                <w:sz w:val="18"/>
                <w:szCs w:val="18"/>
                <w:highlight w:val="none"/>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rPr>
            </w:pPr>
          </w:p>
        </w:tc>
      </w:tr>
      <w:bookmarkEnd w:id="19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lang w:val="en-US" w:eastAsia="zh-CN"/>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合计金额：189020.00元（大写：壹拾捌万玖仟零贰拾元）</w:t>
            </w:r>
          </w:p>
        </w:tc>
      </w:tr>
      <w:bookmarkEnd w:id="194"/>
    </w:tbl>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169"/>
      <w:bookmarkEnd w:id="170"/>
      <w:bookmarkEnd w:id="189"/>
      <w:bookmarkEnd w:id="190"/>
      <w:bookmarkEnd w:id="191"/>
      <w:bookmarkEnd w:id="192"/>
      <w:bookmarkEnd w:id="193"/>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pPr>
        <w:spacing w:after="240" w:afterLines="100"/>
        <w:ind w:firstLine="480" w:firstLineChars="200"/>
        <w:rPr>
          <w:rFonts w:hint="eastAsia" w:ascii="宋体" w:hAnsi="宋体"/>
          <w:b w:val="0"/>
          <w:bCs/>
          <w:color w:val="auto"/>
          <w:sz w:val="24"/>
          <w:highlight w:val="none"/>
          <w:lang w:val="en-US" w:eastAsia="zh-CN"/>
        </w:rPr>
      </w:pPr>
      <w:bookmarkStart w:id="197" w:name="OLE_LINK27"/>
      <w:bookmarkStart w:id="198" w:name="_Toc7453"/>
      <w:bookmarkStart w:id="199" w:name="_Toc91771162"/>
      <w:r>
        <w:rPr>
          <w:rFonts w:hint="eastAsia" w:ascii="宋体" w:hAnsi="宋体"/>
          <w:b w:val="0"/>
          <w:bCs/>
          <w:color w:val="auto"/>
          <w:sz w:val="24"/>
          <w:highlight w:val="none"/>
          <w:lang w:val="en-US" w:eastAsia="zh-CN"/>
        </w:rPr>
        <w:t>1、</w:t>
      </w:r>
      <w:bookmarkStart w:id="200" w:name="OLE_LINK29"/>
      <w:r>
        <w:rPr>
          <w:rFonts w:hint="eastAsia" w:ascii="宋体" w:hAnsi="宋体"/>
          <w:b w:val="0"/>
          <w:bCs/>
          <w:color w:val="auto"/>
          <w:sz w:val="24"/>
          <w:highlight w:val="none"/>
          <w:lang w:val="en-US" w:eastAsia="zh-CN"/>
        </w:rPr>
        <w:t>供货时间：</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200"/>
    </w:p>
    <w:bookmarkEnd w:id="197"/>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201" w:name="_Toc20094"/>
      <w:bookmarkStart w:id="202" w:name="_Toc15376"/>
      <w:bookmarkStart w:id="203" w:name="_Toc1449"/>
      <w:bookmarkStart w:id="204" w:name="_Toc2628"/>
      <w:bookmarkStart w:id="205" w:name="_Toc31345"/>
      <w:r>
        <w:rPr>
          <w:rFonts w:hint="eastAsia" w:ascii="宋体" w:hAnsi="宋体"/>
          <w:b/>
          <w:color w:val="auto"/>
          <w:sz w:val="32"/>
          <w:highlight w:val="none"/>
        </w:rPr>
        <w:t>四、商务要求</w:t>
      </w:r>
      <w:bookmarkEnd w:id="198"/>
      <w:bookmarkEnd w:id="199"/>
      <w:bookmarkEnd w:id="201"/>
      <w:bookmarkEnd w:id="202"/>
      <w:bookmarkEnd w:id="203"/>
      <w:bookmarkEnd w:id="204"/>
      <w:bookmarkEnd w:id="205"/>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206" w:name="OLE_LINK17"/>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207" w:name="OLE_LINK45"/>
      <w:r>
        <w:rPr>
          <w:rFonts w:hint="eastAsia" w:ascii="宋体" w:hAnsi="宋体" w:eastAsia="宋体" w:cs="Times New Roman"/>
          <w:b w:val="0"/>
          <w:bCs/>
          <w:color w:val="auto"/>
          <w:kern w:val="2"/>
          <w:sz w:val="24"/>
          <w:szCs w:val="24"/>
          <w:highlight w:val="none"/>
          <w:lang w:val="en-US" w:eastAsia="zh-CN" w:bidi="ar-SA"/>
        </w:rPr>
        <w:t>货物</w:t>
      </w:r>
      <w:bookmarkEnd w:id="207"/>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208"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209" w:name="OLE_LINK44"/>
      <w:r>
        <w:rPr>
          <w:rFonts w:hint="eastAsia" w:ascii="宋体" w:hAnsi="宋体" w:eastAsia="宋体" w:cs="宋体"/>
          <w:bCs/>
          <w:color w:val="auto"/>
          <w:sz w:val="24"/>
          <w:szCs w:val="24"/>
          <w:highlight w:val="none"/>
          <w:lang w:val="en-US" w:eastAsia="zh-CN"/>
        </w:rPr>
        <w:t>按批支付。</w:t>
      </w:r>
      <w:bookmarkEnd w:id="209"/>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0%，最终供货完成并经甲乙双方验收后支付至货款总价的的97%，余3%作为质保金，质保金在承诺的质保期满后，凭乙方书面申请及甲方的确认意见于15个工作日内全额无息退还。</w:t>
      </w:r>
    </w:p>
    <w:p>
      <w:pPr>
        <w:pStyle w:val="3"/>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206"/>
    <w:bookmarkEnd w:id="208"/>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210" w:name="_Toc9614"/>
      <w:bookmarkStart w:id="211" w:name="_Toc23046"/>
      <w:bookmarkStart w:id="212" w:name="_Toc91771163"/>
      <w:bookmarkStart w:id="213" w:name="_Toc21791"/>
      <w:bookmarkStart w:id="214" w:name="_Toc1938"/>
      <w:bookmarkStart w:id="215" w:name="_Toc29559"/>
      <w:bookmarkStart w:id="216" w:name="_Toc7394"/>
      <w:r>
        <w:rPr>
          <w:rFonts w:hint="eastAsia" w:ascii="黑体" w:hAnsi="黑体" w:eastAsia="黑体"/>
          <w:color w:val="auto"/>
          <w:sz w:val="36"/>
          <w:highlight w:val="none"/>
        </w:rPr>
        <w:t>第四章 响应文件格式</w:t>
      </w:r>
      <w:bookmarkEnd w:id="210"/>
      <w:bookmarkEnd w:id="211"/>
      <w:bookmarkEnd w:id="212"/>
      <w:bookmarkEnd w:id="213"/>
      <w:bookmarkEnd w:id="214"/>
      <w:bookmarkEnd w:id="215"/>
      <w:bookmarkEnd w:id="216"/>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XYJCCG-[2024]-031-1</w:t>
      </w:r>
      <w:r>
        <w:rPr>
          <w:rFonts w:hint="eastAsia" w:ascii="宋体"/>
          <w:b/>
          <w:color w:val="auto"/>
          <w:sz w:val="32"/>
          <w:szCs w:val="32"/>
          <w:highlight w:val="none"/>
        </w:rPr>
        <w:t>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江阳区2023年城市燃气管道老化更新改造一期项目无缝钢管、PE管及管件采购项目（第二次）</w:t>
      </w:r>
    </w:p>
    <w:p>
      <w:pPr>
        <w:jc w:val="center"/>
        <w:rPr>
          <w:rFonts w:hint="eastAsia" w:ascii="宋体"/>
          <w:b/>
          <w:color w:val="auto"/>
          <w:sz w:val="52"/>
          <w:szCs w:val="52"/>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17" w:name="_Toc17620"/>
      <w:bookmarkStart w:id="218" w:name="_Toc6784"/>
      <w:bookmarkStart w:id="219" w:name="_Toc91771164"/>
      <w:bookmarkStart w:id="220" w:name="_Toc17305"/>
      <w:bookmarkStart w:id="221" w:name="_Toc23803"/>
      <w:bookmarkStart w:id="222" w:name="_Toc26024"/>
      <w:bookmarkStart w:id="223" w:name="_Toc21060"/>
      <w:r>
        <w:rPr>
          <w:rFonts w:hint="eastAsia" w:ascii="黑体" w:hAnsi="黑体" w:eastAsia="黑体" w:cs="Arial"/>
          <w:bCs/>
          <w:color w:val="auto"/>
          <w:sz w:val="32"/>
          <w:szCs w:val="32"/>
          <w:highlight w:val="none"/>
        </w:rPr>
        <w:t>一、报价函</w:t>
      </w:r>
      <w:bookmarkEnd w:id="217"/>
      <w:bookmarkEnd w:id="218"/>
      <w:bookmarkEnd w:id="219"/>
      <w:bookmarkEnd w:id="220"/>
      <w:bookmarkEnd w:id="221"/>
      <w:bookmarkEnd w:id="222"/>
      <w:bookmarkEnd w:id="22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bookmarkStart w:id="224" w:name="OLE_LINK64"/>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bookmarkEnd w:id="224"/>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25" w:name="OLE_LINK74"/>
      <w:bookmarkStart w:id="226" w:name="OLE_LINK19"/>
      <w:r>
        <w:rPr>
          <w:rFonts w:hint="eastAsia" w:ascii="Times New Roman"/>
          <w:b/>
          <w:bCs/>
          <w:color w:val="auto"/>
          <w:sz w:val="24"/>
          <w:highlight w:val="none"/>
          <w:u w:val="single"/>
          <w:lang w:val="en-US" w:eastAsia="zh-CN"/>
        </w:rPr>
        <w:t xml:space="preserve">                                         </w:t>
      </w:r>
      <w:bookmarkEnd w:id="225"/>
      <w:r>
        <w:rPr>
          <w:rFonts w:ascii="Times New Roman"/>
          <w:b/>
          <w:bCs/>
          <w:color w:val="auto"/>
          <w:kern w:val="2"/>
          <w:sz w:val="24"/>
          <w:szCs w:val="24"/>
          <w:highlight w:val="none"/>
        </w:rPr>
        <w:t>。</w:t>
      </w:r>
      <w:bookmarkEnd w:id="226"/>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27" w:name="_Toc29377"/>
      <w:bookmarkStart w:id="228" w:name="_Toc13896"/>
      <w:bookmarkStart w:id="229" w:name="_Toc12100"/>
      <w:bookmarkStart w:id="230" w:name="_Toc6935"/>
      <w:bookmarkStart w:id="231" w:name="_Toc91771165"/>
      <w:bookmarkStart w:id="232" w:name="_Toc7264"/>
      <w:bookmarkStart w:id="233" w:name="_Toc25601"/>
      <w:r>
        <w:rPr>
          <w:rFonts w:hint="eastAsia" w:ascii="黑体" w:hAnsi="黑体" w:eastAsia="黑体" w:cs="Arial"/>
          <w:bCs/>
          <w:color w:val="auto"/>
          <w:sz w:val="32"/>
          <w:szCs w:val="32"/>
          <w:highlight w:val="none"/>
        </w:rPr>
        <w:t>二、资格证明材料</w:t>
      </w:r>
      <w:bookmarkEnd w:id="227"/>
      <w:bookmarkEnd w:id="228"/>
      <w:bookmarkEnd w:id="229"/>
      <w:bookmarkEnd w:id="230"/>
      <w:bookmarkEnd w:id="231"/>
      <w:bookmarkEnd w:id="232"/>
      <w:bookmarkEnd w:id="23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3"/>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34" w:name="_Toc91771166"/>
      <w:bookmarkStart w:id="235" w:name="_Toc6837"/>
      <w:bookmarkStart w:id="236" w:name="_Toc2550"/>
      <w:bookmarkStart w:id="237" w:name="_Toc22563"/>
      <w:bookmarkStart w:id="238" w:name="_Toc30337"/>
      <w:bookmarkStart w:id="239" w:name="_Toc6198"/>
      <w:bookmarkStart w:id="240" w:name="_Toc12437"/>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34"/>
      <w:bookmarkEnd w:id="235"/>
      <w:bookmarkEnd w:id="236"/>
      <w:bookmarkEnd w:id="237"/>
      <w:bookmarkEnd w:id="238"/>
      <w:bookmarkEnd w:id="239"/>
      <w:bookmarkEnd w:id="240"/>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rPr>
          <w:rFonts w:hint="eastAsia" w:ascii="Times New Roman" w:hAnsi="Times New Roman" w:eastAsia="宋体" w:cs="Times New Roman"/>
          <w:color w:val="auto"/>
          <w:kern w:val="2"/>
          <w:sz w:val="24"/>
          <w:szCs w:val="24"/>
          <w:highlight w:val="none"/>
          <w:lang w:val="en-US" w:eastAsia="zh-CN" w:bidi="ar-SA"/>
        </w:rPr>
      </w:pPr>
      <w:bookmarkStart w:id="241"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41"/>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3"/>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r>
        <w:rPr>
          <w:rFonts w:hint="eastAsia" w:ascii="黑体" w:hAnsi="黑体" w:eastAsia="黑体" w:cs="Arial"/>
          <w:bCs/>
          <w:color w:val="auto"/>
          <w:sz w:val="32"/>
          <w:szCs w:val="32"/>
          <w:highlight w:val="none"/>
        </w:rPr>
        <w:t>分项报价表</w:t>
      </w:r>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第一包</w:t>
      </w:r>
      <w:r>
        <w:rPr>
          <w:rFonts w:hint="eastAsia" w:ascii="黑体" w:hAnsi="黑体" w:eastAsia="黑体" w:cs="Arial"/>
          <w:bCs/>
          <w:color w:val="auto"/>
          <w:sz w:val="32"/>
          <w:szCs w:val="32"/>
          <w:highlight w:val="none"/>
          <w:lang w:eastAsia="zh-CN"/>
        </w:rPr>
        <w:t>）</w:t>
      </w:r>
    </w:p>
    <w:tbl>
      <w:tblPr>
        <w:tblStyle w:val="17"/>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795"/>
        <w:gridCol w:w="3120"/>
        <w:gridCol w:w="545"/>
        <w:gridCol w:w="795"/>
        <w:gridCol w:w="1140"/>
        <w:gridCol w:w="1215"/>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bookmarkStart w:id="242" w:name="OLE_LINK20" w:colFirst="0" w:colLast="5"/>
            <w:bookmarkStart w:id="243" w:name="OLE_LINK71" w:colFirst="0" w:colLast="7"/>
            <w:r>
              <w:rPr>
                <w:rFonts w:hint="eastAsia" w:ascii="宋体" w:hAnsi="宋体" w:eastAsia="宋体" w:cs="宋体"/>
                <w:color w:val="auto"/>
                <w:sz w:val="18"/>
                <w:szCs w:val="18"/>
                <w:highlight w:val="none"/>
                <w:lang w:val="en-US" w:eastAsia="zh-CN"/>
              </w:rPr>
              <w:t>序号</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名称</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技术参数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暂定数量</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20#钢无缝管_D32_4mm_GB/T8163_3PE普通防腐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规格型号：20#钢、D32×4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bookmarkEnd w:id="24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20#钢无缝管_D38_4mm_GB/T8163_3PE普通防腐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规格型号：20#钢、D38×4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20#钢无缝管_D45_4mm_GB/T8163_3PE普通防腐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规格型号：20#钢、D45×4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20#钢无缝管_D57_4mm_GB/T8163_3PE普通防腐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规格型号：20#钢、D57×4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20#钢无缝管_D76_4mm_GB/T8163_3PE普通防腐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规格型号：20#钢、D76×4.5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20#钢无缝管_D89_4.5mm_GB/T8163_3PE普通防腐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规格型号：20#钢、D89×4.5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20#钢无缝管_D108_4.5mm_GB/T8163_3PE普通防腐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规格型号：20#钢、D108×4.5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防腐：3PE普通防腐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20#钢无缝管_D32_4mm_GB/T8163_抗UV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规格型号：20#钢、D32×4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20#钢无缝管_D38_4mm_GB/T8163_抗UV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规格型号：20#钢、D38×4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材质：20#钢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20#钢无缝管_D45_4mm_GB/T8163_抗UV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规格型号：20#钢、D45×4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20#钢无缝管_D57_4mm_GB/T8163_抗UV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规格型号：20#钢、D57×4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防腐：抗UV防腐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钢制丝接_20#碳钢_DN40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钢制丝接_20#碳钢_DN32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规格型号：20#钢、DN32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钢制丝接_20#碳钢_DN25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钢制丝接_20#碳钢_DN15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规格型号：20#钢、DN15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钢制长半径弯头_20#碳钢_DN25_4mm_90°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规格型号：CF415-DN25-Ⅱ-Sch40-90EL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钢制长半径弯头_20#碳钢_DN32_4mm_90°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规格型号：CF415-DN32-Ⅱ-Sch40-90EL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钢制长半径弯头_20#碳钢_DN40_4mm_90°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规格型号：CF415-DN40-Ⅱ-Sch40-90EL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钢制长半径弯头_20#碳钢_DN50_4mm_90°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规格型号：CF415-DN50-Ⅱ-Sch40-90EL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钢制等径三通_20#碳钢_DN50_4mm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规格型号：CF415-DN50-Ⅱ-Sch40-TS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钢制等径三通_20#碳钢_DN40_4mm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规格型号：CF415-DN40-Ⅱ-Sch40-TS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钢制等径三通_20#碳钢_DN32_4mm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规格型号：CF415-DN32-Ⅱ-Sch40-TS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钢制等径三通_20#碳钢_DN25_4mm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规格型号：CF415-DN25-Ⅱ-Sch40-TS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钢制异径三通_20#碳钢_DN50×50×32_4mm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规格型号：CF415-DN50×50×32-Ⅱ-Sch40-TR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钢制异径三通_20#碳钢_DN50×50×25_4mm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规格型号：CF415-DN50×50×25-Ⅱ-Sch40-TR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钢制异径三通_20#碳钢_DN40×40×32_4mm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规格型号：CF415-DN40×40×32-Ⅱ-Sch40-TR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钢制异径三通_20#碳钢_DN40×40×25_4mm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规格型号：CF415-DN40×40×25-Ⅱ-Sch40-TR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钢制异径三通_20#碳钢_DN32×32×25_4mm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规格型号：CF415-DN32×32×25-Ⅱ-Sch40-TR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钢制异径三通_20#碳钢_DN32×32×25_4mm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规格型号：CF415-DN32×32×25-Ⅱ-Sch40-TR</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bookmarkStart w:id="244" w:name="OLE_LINK70" w:colFirst="1" w:colLast="2"/>
            <w:r>
              <w:rPr>
                <w:rFonts w:hint="eastAsia" w:ascii="宋体" w:hAnsi="宋体" w:eastAsia="宋体" w:cs="宋体"/>
                <w:i w:val="0"/>
                <w:iCs w:val="0"/>
                <w:color w:val="auto"/>
                <w:kern w:val="0"/>
                <w:sz w:val="18"/>
                <w:szCs w:val="18"/>
                <w:highlight w:val="none"/>
                <w:u w:val="none"/>
                <w:lang w:val="en-US" w:eastAsia="zh-CN" w:bidi="ar"/>
              </w:rPr>
              <w:t>30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钢制异径接头_20#碳钢_DN50×40_4mm_同心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规格型号：CF415-DN50×40-Ⅱ-Sch40-RC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钢制异径接头_20#碳钢_DN50×32_4mm_同心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规格型号：CF415-DN50×32-Ⅱ-Sch40-RC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钢制异径接头_20#碳钢_DN50×25_4mm_同心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规格型号：CF415-DN50×25-Ⅱ-Sch40-RC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钢制异径接头_20#碳钢_DN40×25_4mm_同心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规格型号：CF415-DN40×25-Ⅱ-Sch40-RC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钢制异径接头_20#碳钢_DN32×25_4mm_同心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规格型号：CF415-DN32×25-Ⅱ-Sch40-RC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钢制管帽_20#碳钢_DN50_4mm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规格型号：CF415-DN50-Ⅱ-Sch40-C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钢制管帽_20#碳钢_DN40_4mm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规格型号：CF415-DN40-Ⅱ-Sch40-C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钢制管帽_20#碳钢_DN32_4mm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规格型号：CF415-DN32-Ⅱ-Sch40-C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钢制管帽_20#碳钢_DN25_4mm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 xml:space="preserve">规格型号：CF415-DN25-Ⅱ-Sch40-C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bookmarkEnd w:id="243"/>
      <w:bookmarkEnd w:id="24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720" w:firstLineChars="400"/>
              <w:jc w:val="left"/>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color w:val="auto"/>
                <w:sz w:val="18"/>
                <w:szCs w:val="18"/>
                <w:highlight w:val="none"/>
                <w:u w:val="none"/>
                <w:lang w:val="en-US" w:eastAsia="zh-CN"/>
              </w:rPr>
              <w:t>合计金额：</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5" w:name="_Toc14272"/>
      <w:bookmarkStart w:id="246" w:name="_Toc10675"/>
      <w:bookmarkStart w:id="247" w:name="_Toc18839"/>
      <w:bookmarkStart w:id="248" w:name="_Toc8163"/>
      <w:bookmarkStart w:id="249" w:name="_Toc1922"/>
      <w:bookmarkStart w:id="250" w:name="_Toc4852"/>
      <w:r>
        <w:rPr>
          <w:rFonts w:hint="eastAsia" w:ascii="宋体" w:hAnsi="宋体" w:cs="Arial"/>
          <w:b w:val="0"/>
          <w:bCs w:val="0"/>
          <w:color w:val="auto"/>
          <w:sz w:val="21"/>
          <w:szCs w:val="21"/>
          <w:highlight w:val="none"/>
          <w:lang w:val="en-US" w:eastAsia="zh-CN"/>
        </w:rPr>
        <w:t>注：1.所有无缝钢管及管件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45"/>
      <w:bookmarkEnd w:id="246"/>
      <w:bookmarkEnd w:id="247"/>
      <w:bookmarkEnd w:id="248"/>
      <w:bookmarkEnd w:id="249"/>
      <w:bookmarkEnd w:id="25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1" w:name="_Toc2721"/>
      <w:bookmarkStart w:id="252" w:name="_Toc24203"/>
      <w:bookmarkStart w:id="253" w:name="_Toc21718"/>
      <w:bookmarkStart w:id="254" w:name="_Toc18521"/>
      <w:bookmarkStart w:id="255" w:name="_Toc16604"/>
      <w:bookmarkStart w:id="256" w:name="_Toc20666"/>
      <w:r>
        <w:rPr>
          <w:rFonts w:hint="eastAsia" w:ascii="宋体" w:hAnsi="宋体" w:cs="Arial"/>
          <w:b w:val="0"/>
          <w:bCs w:val="0"/>
          <w:color w:val="auto"/>
          <w:sz w:val="21"/>
          <w:szCs w:val="21"/>
          <w:highlight w:val="none"/>
          <w:lang w:val="en-US" w:eastAsia="zh-CN"/>
        </w:rPr>
        <w:t>2.按照13%固定税率报价，最终按实际税率结算。</w:t>
      </w:r>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7" w:name="_Toc23789"/>
      <w:bookmarkStart w:id="258" w:name="_Toc28749"/>
      <w:bookmarkStart w:id="259" w:name="_Toc29013"/>
      <w:bookmarkStart w:id="260" w:name="_Toc31750"/>
      <w:bookmarkStart w:id="261" w:name="_Toc13848"/>
      <w:bookmarkStart w:id="262" w:name="_Toc7965"/>
      <w:r>
        <w:rPr>
          <w:rFonts w:hint="eastAsia" w:ascii="宋体" w:hAnsi="宋体" w:cs="Arial"/>
          <w:b w:val="0"/>
          <w:bCs w:val="0"/>
          <w:color w:val="auto"/>
          <w:sz w:val="21"/>
          <w:szCs w:val="21"/>
          <w:highlight w:val="none"/>
          <w:lang w:val="en-US" w:eastAsia="zh-CN"/>
        </w:rPr>
        <w:t>3.</w:t>
      </w:r>
      <w:r>
        <w:rPr>
          <w:rFonts w:hint="eastAsia" w:hAnsi="宋体" w:cs="Arial"/>
          <w:b w:val="0"/>
          <w:bCs w:val="0"/>
          <w:color w:val="auto"/>
          <w:sz w:val="21"/>
          <w:szCs w:val="21"/>
          <w:highlight w:val="none"/>
          <w:lang w:val="en-US" w:eastAsia="zh-CN"/>
        </w:rPr>
        <w:t>无缝钢管及管件等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57"/>
      <w:bookmarkEnd w:id="258"/>
      <w:bookmarkEnd w:id="259"/>
      <w:bookmarkEnd w:id="260"/>
      <w:bookmarkEnd w:id="261"/>
      <w:bookmarkEnd w:id="26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63" w:name="_Toc31776"/>
      <w:bookmarkStart w:id="264" w:name="_Toc20720"/>
      <w:bookmarkStart w:id="265" w:name="_Toc10621"/>
      <w:bookmarkStart w:id="266" w:name="_Toc21669"/>
      <w:bookmarkStart w:id="267" w:name="_Toc20276"/>
      <w:bookmarkStart w:id="268" w:name="_Toc17724"/>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63"/>
      <w:bookmarkEnd w:id="264"/>
      <w:bookmarkEnd w:id="265"/>
      <w:bookmarkEnd w:id="266"/>
      <w:bookmarkEnd w:id="267"/>
      <w:bookmarkEnd w:id="26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69" w:name="_Toc4366"/>
      <w:bookmarkStart w:id="270" w:name="_Toc32737"/>
      <w:bookmarkStart w:id="271" w:name="_Toc19641"/>
      <w:bookmarkStart w:id="272" w:name="_Toc9194"/>
      <w:bookmarkStart w:id="273" w:name="_Toc21300"/>
      <w:bookmarkStart w:id="274" w:name="_Toc17303"/>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.报价保留两位小数。</w:t>
      </w:r>
      <w:bookmarkEnd w:id="269"/>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5" w:name="_Toc18094"/>
      <w:bookmarkStart w:id="276" w:name="_Toc17947"/>
      <w:bookmarkStart w:id="277" w:name="_Toc229"/>
      <w:bookmarkStart w:id="278" w:name="_Toc25604"/>
      <w:bookmarkStart w:id="279" w:name="_Toc12407"/>
      <w:bookmarkStart w:id="280" w:name="_Toc26658"/>
      <w:r>
        <w:rPr>
          <w:rFonts w:hint="eastAsia" w:ascii="宋体" w:hAnsi="宋体" w:cs="Arial"/>
          <w:b w:val="0"/>
          <w:bCs w:val="0"/>
          <w:color w:val="auto"/>
          <w:sz w:val="21"/>
          <w:szCs w:val="21"/>
          <w:highlight w:val="none"/>
        </w:rPr>
        <w:t>供应商名称：XXX（盖单位公章）</w:t>
      </w:r>
      <w:bookmarkEnd w:id="275"/>
      <w:bookmarkEnd w:id="276"/>
      <w:bookmarkEnd w:id="277"/>
      <w:bookmarkEnd w:id="278"/>
      <w:bookmarkEnd w:id="279"/>
      <w:bookmarkEnd w:id="28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81" w:name="_Toc1359"/>
      <w:bookmarkStart w:id="282" w:name="_Toc29315"/>
      <w:bookmarkStart w:id="283" w:name="_Toc29684"/>
      <w:bookmarkStart w:id="284" w:name="_Toc3570"/>
      <w:bookmarkStart w:id="285" w:name="_Toc14958"/>
      <w:bookmarkStart w:id="286" w:name="_Toc27989"/>
      <w:r>
        <w:rPr>
          <w:rFonts w:hint="eastAsia" w:ascii="宋体" w:hAnsi="宋体" w:cs="Arial"/>
          <w:b w:val="0"/>
          <w:bCs w:val="0"/>
          <w:color w:val="auto"/>
          <w:sz w:val="21"/>
          <w:szCs w:val="21"/>
          <w:highlight w:val="none"/>
        </w:rPr>
        <w:t>法定代表人或授权代表（签字或盖章）：XXX</w:t>
      </w:r>
      <w:bookmarkEnd w:id="281"/>
      <w:bookmarkEnd w:id="282"/>
      <w:bookmarkEnd w:id="283"/>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87" w:name="_Toc3129"/>
      <w:bookmarkStart w:id="288" w:name="_Toc29654"/>
      <w:bookmarkStart w:id="289" w:name="_Toc25963"/>
      <w:bookmarkStart w:id="290" w:name="_Toc5081"/>
      <w:bookmarkStart w:id="291" w:name="_Toc5368"/>
      <w:bookmarkStart w:id="292" w:name="_Toc17033"/>
      <w:r>
        <w:rPr>
          <w:rFonts w:hint="eastAsia" w:ascii="宋体" w:hAnsi="宋体" w:cs="Arial"/>
          <w:b w:val="0"/>
          <w:bCs w:val="0"/>
          <w:color w:val="auto"/>
          <w:sz w:val="21"/>
          <w:szCs w:val="21"/>
          <w:highlight w:val="none"/>
        </w:rPr>
        <w:t>日      期：XXX年XXX月XXX日</w:t>
      </w:r>
      <w:bookmarkEnd w:id="287"/>
      <w:bookmarkEnd w:id="288"/>
      <w:bookmarkEnd w:id="289"/>
      <w:bookmarkEnd w:id="290"/>
      <w:bookmarkEnd w:id="291"/>
      <w:bookmarkEnd w:id="292"/>
      <w:r>
        <w:rPr>
          <w:rFonts w:hint="eastAsia" w:ascii="宋体" w:hAnsi="宋体" w:cs="Arial"/>
          <w:b w:val="0"/>
          <w:bCs w:val="0"/>
          <w:color w:val="auto"/>
          <w:sz w:val="21"/>
          <w:szCs w:val="21"/>
          <w:highlight w:val="none"/>
        </w:rPr>
        <w:t xml:space="preserve"> </w:t>
      </w:r>
    </w:p>
    <w:p>
      <w:pPr>
        <w:rPr>
          <w:rFonts w:ascii="宋体" w:hAnsi="宋体" w:cs="Arial"/>
          <w:b/>
          <w:bCs/>
          <w:color w:val="auto"/>
          <w:sz w:val="32"/>
          <w:szCs w:val="32"/>
          <w:highlight w:val="none"/>
        </w:rPr>
      </w:pPr>
      <w:r>
        <w:rPr>
          <w:rFonts w:ascii="宋体" w:hAnsi="宋体" w:cs="Arial"/>
          <w:b/>
          <w:bCs/>
          <w:color w:val="auto"/>
          <w:sz w:val="32"/>
          <w:szCs w:val="32"/>
          <w:highlight w:val="none"/>
        </w:rPr>
        <w:br w:type="page"/>
      </w:r>
    </w:p>
    <w:p>
      <w:pPr>
        <w:numPr>
          <w:ilvl w:val="0"/>
          <w:numId w:val="0"/>
        </w:numPr>
        <w:spacing w:before="120" w:beforeLines="50" w:after="360" w:afterLines="150"/>
        <w:ind w:leftChars="0"/>
        <w:jc w:val="center"/>
        <w:outlineLvl w:val="1"/>
        <w:rPr>
          <w:rFonts w:hint="eastAsia"/>
          <w:b/>
          <w:color w:val="auto"/>
          <w:sz w:val="32"/>
          <w:szCs w:val="32"/>
          <w:highlight w:val="none"/>
        </w:rPr>
      </w:pPr>
      <w:bookmarkStart w:id="293" w:name="_Toc28412"/>
      <w:bookmarkStart w:id="294" w:name="_Toc29895"/>
      <w:bookmarkStart w:id="295" w:name="_Toc3681"/>
      <w:bookmarkStart w:id="296" w:name="_Toc91771168"/>
      <w:bookmarkStart w:id="297" w:name="_Toc31326"/>
      <w:bookmarkStart w:id="298" w:name="_Toc20994"/>
      <w:bookmarkStart w:id="299" w:name="_Toc13664"/>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分项报价表</w:t>
      </w:r>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第二包</w:t>
      </w:r>
      <w:r>
        <w:rPr>
          <w:rFonts w:hint="eastAsia" w:ascii="黑体" w:hAnsi="黑体" w:eastAsia="黑体" w:cs="Arial"/>
          <w:bCs/>
          <w:color w:val="auto"/>
          <w:sz w:val="32"/>
          <w:szCs w:val="32"/>
          <w:highlight w:val="none"/>
          <w:lang w:eastAsia="zh-CN"/>
        </w:rPr>
        <w:t>）</w:t>
      </w:r>
    </w:p>
    <w:tbl>
      <w:tblPr>
        <w:tblStyle w:val="17"/>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905"/>
        <w:gridCol w:w="3043"/>
        <w:gridCol w:w="512"/>
        <w:gridCol w:w="795"/>
        <w:gridCol w:w="1140"/>
        <w:gridCol w:w="1215"/>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序号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名称</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技术参数</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暂定数量</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PE管_PE100_SDR11_de32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PE管_PE100_SDR11_de40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PE管_PE100_SDR11_de50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PE管_PE100_SDR11_de63</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PE管_PE100_SDR11_de75</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规格型号：PE100_SDR11_de75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PE管_PE100_SDR11_de90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15558.2-2023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电熔弯头_PE100_SDR11_dn32_90°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规格型号：PE100_SDR11_dn32_90°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电熔弯头_PE100_SDR11_dn40_90°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规格型号：PE100_SDR11_dn40_90°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电熔弯头_PE100_SDR11_dn50_90°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规格型号：PE100_SDR11_dn50_90°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电熔弯头_PE100_SDR11_dn63_90°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规格型号：PE100_SDR11_dn63_90°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电熔套筒_PE100_SDR11_de32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电熔套筒_PE100_SDR11_de40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电熔套筒_PE100_SDR11_de50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电熔套筒_PE100_SDR11_de63</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电熔三通_PE100_SDR11_de32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电熔三通_PE100_SDR11_de40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电熔三通_PE100_SDR11_de50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电熔三通_PE100_SDR11_dn63</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规格型号：PE100_SDR11_dn63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电熔变径三通_PE100_SDR11_de63×50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电熔变径三通_PE100_SDR11_de63×40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电熔变径三通_PE100_SDR11_de63×32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电熔变径三通_PE100_SDR11_de50×40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电熔变径三通_PE100_SDR11_de50×32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电熔变径三通_PE100_SDR11_de40×32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电熔变径直通_PE100_SDR11_de63×50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电熔变径直通_PE100_SDR11_de63×40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电熔变径直通_PE100_SDR11_de63×32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电熔变径直通_PE100_SDR11_de50×40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电熔变径直通_PE100_SDR11_de50×32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电熔变径直通_PE100_SDR11_de40×32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3PE直管式钢塑转换接头_de63×D57</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规格型号：PE100_SDR11_de63×D57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3PE直管式钢塑转换接头_dn63×D57</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规格型号：PE100_SDR11_dn63×D57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3PE直管式钢塑转换接头_de50×D48</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规格型号：PE100_SDR11_de50×D48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3PE直管式钢塑转换接头_de40×D40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规格型号：PE100_SDR11_de40×D40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3PE直管式钢塑转换接头_de32×D32</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规格型号：PE100_SDR11_de32×D32</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电熔管帽_PE100_SDR11_de63</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规格型号：PE100_SDR11_de63</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电熔管帽_PE100_SDR11_de50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电熔管帽_PE100_SDR11_de40</w:t>
            </w:r>
          </w:p>
        </w:tc>
        <w:tc>
          <w:tcPr>
            <w:tcW w:w="3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规格型号：PE100_SDR11_de40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15558.3-2023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720" w:firstLineChars="400"/>
              <w:jc w:val="left"/>
              <w:textAlignment w:val="center"/>
              <w:rPr>
                <w:rFonts w:hint="default" w:ascii="方正仿宋简体" w:hAnsi="方正仿宋简体" w:eastAsia="方正仿宋简体" w:cs="方正仿宋简体"/>
                <w:i w:val="0"/>
                <w:iCs w:val="0"/>
                <w:color w:val="auto"/>
                <w:sz w:val="18"/>
                <w:szCs w:val="18"/>
                <w:highlight w:val="none"/>
                <w:u w:val="none"/>
                <w:lang w:val="en-US"/>
              </w:rPr>
            </w:pPr>
            <w:r>
              <w:rPr>
                <w:rFonts w:hint="eastAsia" w:ascii="方正仿宋简体" w:hAnsi="方正仿宋简体" w:eastAsia="方正仿宋简体" w:cs="方正仿宋简体"/>
                <w:i w:val="0"/>
                <w:iCs w:val="0"/>
                <w:color w:val="auto"/>
                <w:sz w:val="18"/>
                <w:szCs w:val="18"/>
                <w:highlight w:val="none"/>
                <w:u w:val="none"/>
                <w:lang w:val="en-US" w:eastAsia="zh-CN"/>
              </w:rPr>
              <w:t>合计金额：</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PE管及管件等</w:t>
      </w:r>
      <w:r>
        <w:rPr>
          <w:rFonts w:hint="eastAsia" w:ascii="宋体" w:hAnsi="宋体" w:cs="Arial"/>
          <w:b w:val="0"/>
          <w:bCs w:val="0"/>
          <w:color w:val="auto"/>
          <w:sz w:val="21"/>
          <w:szCs w:val="21"/>
          <w:highlight w:val="none"/>
          <w:lang w:val="en-US" w:eastAsia="zh-CN"/>
        </w:rPr>
        <w:t>由投标人自主报价，数量为暂定数量，以最终实际使用数量为准。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2.按照13%固定税率报价，最终按实际税率结算。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3.</w:t>
      </w:r>
      <w:r>
        <w:rPr>
          <w:rFonts w:hint="eastAsia" w:hAnsi="宋体" w:cs="Arial"/>
          <w:b w:val="0"/>
          <w:bCs w:val="0"/>
          <w:color w:val="auto"/>
          <w:sz w:val="21"/>
          <w:szCs w:val="21"/>
          <w:highlight w:val="none"/>
          <w:lang w:val="en-US" w:eastAsia="zh-CN"/>
        </w:rPr>
        <w:t>PE管及管件</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.报价保留两位小数。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93"/>
      <w:bookmarkEnd w:id="294"/>
      <w:bookmarkEnd w:id="295"/>
      <w:bookmarkEnd w:id="296"/>
      <w:bookmarkEnd w:id="297"/>
      <w:bookmarkEnd w:id="298"/>
      <w:bookmarkEnd w:id="299"/>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 xml:space="preserve">（七）根据采购项目提出的特殊条件：  XXXX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300" w:name="_Toc8964"/>
      <w:bookmarkStart w:id="301" w:name="_Toc23553"/>
      <w:bookmarkStart w:id="302" w:name="_Toc14299"/>
      <w:bookmarkStart w:id="303" w:name="_Toc110"/>
      <w:bookmarkStart w:id="304" w:name="_Toc14685"/>
      <w:bookmarkStart w:id="305" w:name="_Toc8499"/>
      <w:bookmarkStart w:id="306" w:name="_Toc18814"/>
      <w:bookmarkStart w:id="307" w:name="_Toc16186"/>
      <w:bookmarkStart w:id="308" w:name="_Toc1198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300"/>
      <w:bookmarkEnd w:id="301"/>
      <w:bookmarkEnd w:id="302"/>
      <w:bookmarkEnd w:id="303"/>
      <w:bookmarkEnd w:id="30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309" w:name="_Toc2855"/>
      <w:bookmarkStart w:id="310" w:name="_Toc3416"/>
      <w:bookmarkStart w:id="311" w:name="_Toc18189"/>
      <w:bookmarkStart w:id="312" w:name="_Toc15841"/>
      <w:bookmarkStart w:id="313" w:name="_Toc14604"/>
      <w:r>
        <w:rPr>
          <w:rFonts w:hint="eastAsia" w:ascii="黑体" w:hAnsi="黑体" w:eastAsia="黑体" w:cs="Arial"/>
          <w:bCs/>
          <w:color w:val="auto"/>
          <w:sz w:val="32"/>
          <w:szCs w:val="32"/>
          <w:highlight w:val="none"/>
        </w:rPr>
        <w:t>七、供应商基本情况表</w:t>
      </w:r>
      <w:bookmarkEnd w:id="305"/>
      <w:bookmarkEnd w:id="306"/>
      <w:bookmarkEnd w:id="307"/>
      <w:bookmarkEnd w:id="308"/>
      <w:bookmarkEnd w:id="309"/>
      <w:bookmarkEnd w:id="310"/>
      <w:bookmarkEnd w:id="311"/>
      <w:bookmarkEnd w:id="312"/>
      <w:bookmarkEnd w:id="313"/>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314" w:name="_Toc91771171"/>
      <w:bookmarkStart w:id="315" w:name="_Toc17521"/>
      <w:bookmarkStart w:id="316" w:name="_Toc5758"/>
      <w:bookmarkStart w:id="317" w:name="_Toc18715"/>
      <w:bookmarkStart w:id="318" w:name="_Toc15499"/>
      <w:bookmarkStart w:id="319" w:name="_Toc23898"/>
      <w:bookmarkStart w:id="320" w:name="_Toc5442"/>
      <w:r>
        <w:rPr>
          <w:rFonts w:hint="eastAsia" w:ascii="黑体" w:hAnsi="黑体" w:eastAsia="黑体" w:cs="Arial"/>
          <w:bCs/>
          <w:color w:val="auto"/>
          <w:sz w:val="32"/>
          <w:szCs w:val="32"/>
          <w:highlight w:val="none"/>
        </w:rPr>
        <w:t>八、供应商本项目管理、技术、服务人员情况表</w:t>
      </w:r>
      <w:bookmarkEnd w:id="314"/>
      <w:bookmarkEnd w:id="315"/>
      <w:bookmarkEnd w:id="316"/>
      <w:bookmarkEnd w:id="317"/>
      <w:bookmarkEnd w:id="318"/>
      <w:bookmarkEnd w:id="319"/>
      <w:bookmarkEnd w:id="32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21" w:name="_Toc29504"/>
      <w:bookmarkStart w:id="322" w:name="_Toc25429"/>
      <w:bookmarkStart w:id="323" w:name="_Toc28233"/>
      <w:bookmarkStart w:id="324" w:name="_Toc23816"/>
      <w:bookmarkStart w:id="325" w:name="_Toc16923"/>
      <w:bookmarkStart w:id="326" w:name="_Toc18758"/>
      <w:bookmarkStart w:id="327" w:name="_Toc91771172"/>
      <w:r>
        <w:rPr>
          <w:rFonts w:hint="eastAsia" w:ascii="黑体" w:hAnsi="黑体" w:eastAsia="黑体" w:cs="Arial"/>
          <w:bCs/>
          <w:color w:val="auto"/>
          <w:sz w:val="32"/>
          <w:szCs w:val="32"/>
          <w:highlight w:val="none"/>
        </w:rPr>
        <w:t>九、商务、技术、服务要求应答表</w:t>
      </w:r>
      <w:bookmarkEnd w:id="321"/>
      <w:bookmarkEnd w:id="322"/>
      <w:bookmarkEnd w:id="323"/>
      <w:bookmarkEnd w:id="324"/>
      <w:bookmarkEnd w:id="325"/>
      <w:bookmarkEnd w:id="326"/>
      <w:bookmarkEnd w:id="327"/>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328" w:name="OLE_LINK32" w:colFirst="1" w:colLast="1"/>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328"/>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29" w:name="_Toc22127"/>
      <w:bookmarkStart w:id="330" w:name="_Toc9224"/>
      <w:bookmarkStart w:id="331" w:name="_Toc91771174"/>
      <w:bookmarkStart w:id="332" w:name="_Toc410"/>
      <w:bookmarkStart w:id="333" w:name="_Toc3650"/>
      <w:bookmarkStart w:id="334" w:name="_Toc22305"/>
      <w:bookmarkStart w:id="335" w:name="_Toc797"/>
      <w:r>
        <w:rPr>
          <w:rFonts w:hint="eastAsia" w:ascii="黑体" w:hAnsi="黑体" w:eastAsia="黑体" w:cs="Arial"/>
          <w:bCs/>
          <w:color w:val="auto"/>
          <w:sz w:val="32"/>
          <w:szCs w:val="32"/>
          <w:highlight w:val="none"/>
        </w:rPr>
        <w:t>十、</w:t>
      </w:r>
      <w:bookmarkEnd w:id="329"/>
      <w:bookmarkStart w:id="336" w:name="OLE_LINK46"/>
      <w:r>
        <w:rPr>
          <w:rFonts w:hint="eastAsia" w:ascii="黑体" w:hAnsi="黑体" w:eastAsia="黑体" w:cs="Arial"/>
          <w:bCs/>
          <w:color w:val="auto"/>
          <w:sz w:val="32"/>
          <w:szCs w:val="32"/>
          <w:highlight w:val="none"/>
        </w:rPr>
        <w:t>类似业绩表</w:t>
      </w:r>
      <w:bookmarkEnd w:id="330"/>
      <w:bookmarkEnd w:id="331"/>
      <w:bookmarkEnd w:id="332"/>
      <w:bookmarkEnd w:id="333"/>
      <w:bookmarkEnd w:id="334"/>
    </w:p>
    <w:bookmarkEnd w:id="336"/>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年份</w:t>
            </w:r>
          </w:p>
        </w:tc>
        <w:tc>
          <w:tcPr>
            <w:tcW w:w="1439" w:type="dxa"/>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用户名称</w:t>
            </w:r>
          </w:p>
        </w:tc>
        <w:tc>
          <w:tcPr>
            <w:tcW w:w="1319"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项目名称</w:t>
            </w:r>
          </w:p>
        </w:tc>
        <w:tc>
          <w:tcPr>
            <w:tcW w:w="1160"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完成时间</w:t>
            </w:r>
          </w:p>
        </w:tc>
        <w:tc>
          <w:tcPr>
            <w:tcW w:w="1421" w:type="dxa"/>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ascii="宋体" w:hAnsi="宋体" w:cs="Arial"/>
                <w:b/>
                <w:color w:val="auto"/>
                <w:sz w:val="24"/>
                <w:szCs w:val="15"/>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bookmarkStart w:id="337" w:name="_Toc31254"/>
      <w:bookmarkStart w:id="338" w:name="_Toc26356"/>
      <w:bookmarkStart w:id="339" w:name="_Toc5422"/>
      <w:bookmarkStart w:id="340" w:name="_Toc24245"/>
      <w:bookmarkStart w:id="341" w:name="_Toc10896"/>
      <w:bookmarkStart w:id="342" w:name="_Toc26122"/>
      <w:bookmarkStart w:id="343" w:name="_Toc91771175"/>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center"/>
        <w:outlineLvl w:val="1"/>
        <w:rPr>
          <w:rFonts w:hint="eastAsia" w:ascii="黑体" w:eastAsia="黑体"/>
          <w:b/>
          <w:color w:val="auto"/>
          <w:sz w:val="32"/>
          <w:szCs w:val="32"/>
          <w:highlight w:val="none"/>
          <w:lang w:eastAsia="zh-CN"/>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44"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44"/>
      <w:r>
        <w:rPr>
          <w:rFonts w:hint="eastAsia" w:ascii="黑体" w:eastAsia="黑体"/>
          <w:b/>
          <w:color w:val="auto"/>
          <w:sz w:val="32"/>
          <w:szCs w:val="32"/>
          <w:highlight w:val="none"/>
          <w:lang w:eastAsia="zh-CN"/>
        </w:rPr>
        <w:t>（</w:t>
      </w:r>
      <w:r>
        <w:rPr>
          <w:rFonts w:hint="eastAsia" w:ascii="黑体" w:eastAsia="黑体"/>
          <w:b/>
          <w:color w:val="auto"/>
          <w:sz w:val="32"/>
          <w:szCs w:val="32"/>
          <w:highlight w:val="none"/>
          <w:lang w:val="en-US" w:eastAsia="zh-CN"/>
        </w:rPr>
        <w:t>第一包</w:t>
      </w:r>
      <w:r>
        <w:rPr>
          <w:rFonts w:hint="eastAsia" w:ascii="黑体" w:eastAsia="黑体"/>
          <w:b/>
          <w:color w:val="auto"/>
          <w:sz w:val="32"/>
          <w:szCs w:val="32"/>
          <w:highlight w:val="none"/>
          <w:lang w:eastAsia="zh-CN"/>
        </w:rPr>
        <w:t>）</w:t>
      </w:r>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7"/>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753"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widowControl/>
        <w:spacing w:line="360" w:lineRule="atLeast"/>
        <w:jc w:val="center"/>
        <w:outlineLvl w:val="1"/>
        <w:rPr>
          <w:rFonts w:hint="eastAsia" w:ascii="黑体" w:eastAsia="黑体"/>
          <w:b/>
          <w:color w:val="auto"/>
          <w:sz w:val="32"/>
          <w:szCs w:val="32"/>
          <w:highlight w:val="none"/>
          <w:lang w:eastAsia="zh-CN"/>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r>
        <w:rPr>
          <w:rFonts w:hint="eastAsia" w:ascii="黑体" w:eastAsia="黑体"/>
          <w:b/>
          <w:color w:val="auto"/>
          <w:sz w:val="32"/>
          <w:szCs w:val="32"/>
          <w:highlight w:val="none"/>
          <w:lang w:eastAsia="zh-CN"/>
        </w:rPr>
        <w:t>（</w:t>
      </w:r>
      <w:r>
        <w:rPr>
          <w:rFonts w:hint="eastAsia" w:ascii="黑体" w:eastAsia="黑体"/>
          <w:b/>
          <w:color w:val="auto"/>
          <w:sz w:val="32"/>
          <w:szCs w:val="32"/>
          <w:highlight w:val="none"/>
          <w:lang w:val="en-US" w:eastAsia="zh-CN"/>
        </w:rPr>
        <w:t>第二包</w:t>
      </w:r>
      <w:r>
        <w:rPr>
          <w:rFonts w:hint="eastAsia" w:ascii="黑体" w:eastAsia="黑体"/>
          <w:b/>
          <w:color w:val="auto"/>
          <w:sz w:val="32"/>
          <w:szCs w:val="32"/>
          <w:highlight w:val="none"/>
          <w:lang w:eastAsia="zh-CN"/>
        </w:rPr>
        <w:t>）</w:t>
      </w:r>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7"/>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753"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spacing w:before="156" w:beforeLines="50" w:after="468" w:afterLines="150"/>
        <w:ind w:firstLine="720" w:firstLineChars="300"/>
        <w:jc w:val="both"/>
        <w:outlineLvl w:val="0"/>
        <w:rPr>
          <w:rFonts w:hint="eastAsia" w:ascii="宋体" w:hAnsi="宋体"/>
          <w:color w:val="auto"/>
          <w:sz w:val="24"/>
          <w:highlight w:val="none"/>
        </w:rPr>
      </w:pPr>
      <w:r>
        <w:rPr>
          <w:rFonts w:hint="eastAsia" w:ascii="宋体" w:hAnsi="宋体"/>
          <w:color w:val="auto"/>
          <w:sz w:val="24"/>
          <w:highlight w:val="none"/>
        </w:rPr>
        <w:t>日      期：XXX年XXX月XXX日</w:t>
      </w:r>
    </w:p>
    <w:p>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35"/>
      <w:bookmarkEnd w:id="337"/>
      <w:bookmarkEnd w:id="338"/>
      <w:bookmarkEnd w:id="339"/>
      <w:bookmarkEnd w:id="340"/>
      <w:bookmarkEnd w:id="341"/>
      <w:bookmarkEnd w:id="342"/>
      <w:bookmarkEnd w:id="34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45" w:name="_Toc4375"/>
      <w:bookmarkStart w:id="346" w:name="_Toc26892"/>
      <w:bookmarkStart w:id="347" w:name="_Toc91771176"/>
      <w:bookmarkStart w:id="348" w:name="_Toc25971"/>
      <w:bookmarkStart w:id="349" w:name="_Toc23484"/>
      <w:bookmarkStart w:id="350" w:name="_Toc15778"/>
      <w:bookmarkStart w:id="351" w:name="_Toc864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45"/>
      <w:bookmarkEnd w:id="346"/>
      <w:bookmarkEnd w:id="347"/>
      <w:bookmarkEnd w:id="348"/>
      <w:bookmarkEnd w:id="349"/>
      <w:bookmarkEnd w:id="350"/>
      <w:bookmarkEnd w:id="35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52" w:name="_Toc25249"/>
      <w:bookmarkStart w:id="353" w:name="_Toc3651"/>
      <w:bookmarkStart w:id="354" w:name="_Toc6403"/>
      <w:bookmarkStart w:id="355" w:name="_Toc17589"/>
      <w:bookmarkStart w:id="356" w:name="_Toc32464"/>
      <w:bookmarkStart w:id="357" w:name="_Toc91771177"/>
      <w:bookmarkStart w:id="358" w:name="_Toc16090"/>
      <w:r>
        <w:rPr>
          <w:rFonts w:hint="eastAsia" w:ascii="宋体" w:hAnsi="宋体"/>
          <w:b/>
          <w:bCs/>
          <w:color w:val="auto"/>
          <w:sz w:val="24"/>
          <w:highlight w:val="none"/>
        </w:rPr>
        <w:t>一、询价程序</w:t>
      </w:r>
      <w:bookmarkEnd w:id="352"/>
      <w:bookmarkEnd w:id="353"/>
      <w:bookmarkEnd w:id="354"/>
      <w:bookmarkEnd w:id="355"/>
      <w:bookmarkEnd w:id="356"/>
      <w:bookmarkEnd w:id="357"/>
      <w:bookmarkEnd w:id="35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59" w:name="_Toc29877"/>
      <w:bookmarkStart w:id="360" w:name="_Toc22295"/>
      <w:bookmarkStart w:id="361" w:name="_Toc9073"/>
      <w:bookmarkStart w:id="362" w:name="_Toc1190"/>
      <w:bookmarkStart w:id="363" w:name="_Toc29972"/>
      <w:bookmarkStart w:id="364" w:name="_Toc91771178"/>
      <w:bookmarkStart w:id="365" w:name="_Toc1868"/>
      <w:r>
        <w:rPr>
          <w:rFonts w:hint="eastAsia" w:ascii="宋体" w:hAnsi="宋体"/>
          <w:b/>
          <w:bCs/>
          <w:color w:val="auto"/>
          <w:sz w:val="24"/>
          <w:highlight w:val="none"/>
        </w:rPr>
        <w:t>二、评审程序、评审方法、评审标准</w:t>
      </w:r>
      <w:bookmarkEnd w:id="359"/>
      <w:bookmarkEnd w:id="360"/>
      <w:bookmarkEnd w:id="361"/>
      <w:bookmarkEnd w:id="362"/>
      <w:bookmarkEnd w:id="363"/>
      <w:bookmarkEnd w:id="364"/>
      <w:bookmarkEnd w:id="36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66" w:name="_Toc26769"/>
      <w:bookmarkStart w:id="367" w:name="_Toc13879"/>
      <w:bookmarkStart w:id="368" w:name="_Toc6962"/>
      <w:bookmarkStart w:id="369" w:name="_Toc25149"/>
      <w:bookmarkStart w:id="370" w:name="_Toc4419"/>
      <w:bookmarkStart w:id="371" w:name="_Toc91771179"/>
      <w:bookmarkStart w:id="372" w:name="_Toc10407"/>
      <w:r>
        <w:rPr>
          <w:rFonts w:hint="eastAsia" w:ascii="宋体" w:hAnsi="宋体"/>
          <w:b/>
          <w:bCs/>
          <w:color w:val="auto"/>
          <w:sz w:val="24"/>
          <w:highlight w:val="none"/>
        </w:rPr>
        <w:t>三、评审纪律</w:t>
      </w:r>
      <w:bookmarkEnd w:id="366"/>
      <w:bookmarkEnd w:id="367"/>
      <w:bookmarkEnd w:id="368"/>
      <w:bookmarkEnd w:id="369"/>
      <w:bookmarkEnd w:id="370"/>
      <w:bookmarkEnd w:id="371"/>
      <w:bookmarkEnd w:id="37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2"/>
      <w:bookmarkEnd w:id="143"/>
      <w:bookmarkEnd w:id="144"/>
      <w:bookmarkStart w:id="373" w:name="_Hlt101846155"/>
      <w:bookmarkEnd w:id="373"/>
      <w:bookmarkStart w:id="374" w:name="OLE_LINK11"/>
      <w:bookmarkStart w:id="375" w:name="_Toc217446059"/>
      <w:bookmarkStart w:id="376"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End w:id="374"/>
      <w:bookmarkStart w:id="377" w:name="_Toc91771180"/>
      <w:bookmarkStart w:id="378" w:name="_Toc16794"/>
      <w:bookmarkStart w:id="379" w:name="_Toc18142"/>
      <w:bookmarkStart w:id="380" w:name="_Toc21481"/>
      <w:bookmarkStart w:id="381" w:name="_Toc16431"/>
      <w:bookmarkStart w:id="382" w:name="_Toc8308"/>
      <w:bookmarkStart w:id="383" w:name="_Toc32559"/>
      <w:r>
        <w:rPr>
          <w:rFonts w:hint="eastAsia" w:ascii="黑体" w:hAnsi="黑体" w:eastAsia="黑体"/>
          <w:color w:val="auto"/>
          <w:sz w:val="36"/>
          <w:highlight w:val="none"/>
        </w:rPr>
        <w:t>第七章 采购合同（草案）</w:t>
      </w:r>
      <w:bookmarkEnd w:id="377"/>
      <w:bookmarkEnd w:id="378"/>
      <w:bookmarkEnd w:id="379"/>
      <w:bookmarkEnd w:id="380"/>
      <w:bookmarkEnd w:id="381"/>
      <w:bookmarkEnd w:id="382"/>
      <w:bookmarkEnd w:id="383"/>
    </w:p>
    <w:bookmarkEnd w:id="375"/>
    <w:bookmarkEnd w:id="376"/>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cs="Times New Roman"/>
          <w:b/>
          <w:color w:val="auto"/>
          <w:sz w:val="36"/>
          <w:szCs w:val="36"/>
          <w:highlight w:val="none"/>
          <w:lang w:val="en-US" w:eastAsia="zh-CN"/>
        </w:rPr>
        <w:t>江阳区2023年城市燃气管道老化更新改造一期项目无缝钢管、PE管及管件采购项目</w:t>
      </w:r>
    </w:p>
    <w:p>
      <w:pPr>
        <w:rPr>
          <w:rFonts w:hint="eastAsia"/>
          <w:color w:val="auto"/>
          <w:highlight w:val="none"/>
        </w:rPr>
      </w:pPr>
      <w:r>
        <w:rPr>
          <w:rFonts w:hint="eastAsia"/>
          <w:color w:val="auto"/>
          <w:highlight w:val="none"/>
        </w:rPr>
        <w:t xml:space="preserve">                                 </w:t>
      </w:r>
    </w:p>
    <w:p>
      <w:pPr>
        <w:pStyle w:val="7"/>
        <w:jc w:val="both"/>
        <w:rPr>
          <w:rFonts w:hint="eastAsia" w:ascii="Arial" w:hAnsi="Arial"/>
          <w:color w:val="auto"/>
          <w:highlight w:val="none"/>
        </w:rPr>
      </w:pPr>
      <w:bookmarkStart w:id="384" w:name="_Toc510188194"/>
    </w:p>
    <w:p>
      <w:pPr>
        <w:ind w:firstLine="4202" w:firstLineChars="500"/>
        <w:rPr>
          <w:rFonts w:hint="eastAsia" w:ascii="微软雅黑" w:hAnsi="微软雅黑" w:eastAsia="微软雅黑" w:cs="微软雅黑"/>
          <w:b/>
          <w:bCs/>
          <w:color w:val="auto"/>
          <w:sz w:val="84"/>
          <w:szCs w:val="84"/>
          <w:highlight w:val="none"/>
          <w:lang w:eastAsia="zh-CN"/>
        </w:rPr>
      </w:pPr>
      <w:bookmarkStart w:id="385" w:name="_Toc27307"/>
      <w:r>
        <w:rPr>
          <w:rFonts w:hint="eastAsia" w:ascii="微软雅黑" w:hAnsi="微软雅黑" w:eastAsia="微软雅黑" w:cs="微软雅黑"/>
          <w:b/>
          <w:bCs/>
          <w:color w:val="auto"/>
          <w:sz w:val="84"/>
          <w:szCs w:val="84"/>
          <w:highlight w:val="none"/>
          <w:lang w:eastAsia="zh-CN"/>
        </w:rPr>
        <w:t>合</w:t>
      </w:r>
      <w:bookmarkEnd w:id="385"/>
    </w:p>
    <w:p>
      <w:pPr>
        <w:ind w:firstLine="4202" w:firstLineChars="500"/>
        <w:rPr>
          <w:rFonts w:hint="eastAsia" w:ascii="微软雅黑" w:hAnsi="微软雅黑" w:eastAsia="微软雅黑" w:cs="微软雅黑"/>
          <w:b/>
          <w:bCs/>
          <w:color w:val="auto"/>
          <w:sz w:val="84"/>
          <w:szCs w:val="84"/>
          <w:highlight w:val="none"/>
          <w:lang w:eastAsia="zh-CN"/>
        </w:rPr>
      </w:pPr>
      <w:bookmarkStart w:id="386" w:name="_Toc32228"/>
      <w:r>
        <w:rPr>
          <w:rFonts w:hint="eastAsia" w:ascii="微软雅黑" w:hAnsi="微软雅黑" w:eastAsia="微软雅黑" w:cs="微软雅黑"/>
          <w:b/>
          <w:bCs/>
          <w:color w:val="auto"/>
          <w:sz w:val="84"/>
          <w:szCs w:val="84"/>
          <w:highlight w:val="none"/>
          <w:lang w:eastAsia="zh-CN"/>
        </w:rPr>
        <w:t>同</w:t>
      </w:r>
      <w:bookmarkEnd w:id="386"/>
    </w:p>
    <w:p>
      <w:pPr>
        <w:ind w:firstLine="4202" w:firstLineChars="500"/>
        <w:rPr>
          <w:rFonts w:hint="eastAsia" w:ascii="微软雅黑" w:hAnsi="微软雅黑" w:eastAsia="微软雅黑" w:cs="微软雅黑"/>
          <w:b/>
          <w:bCs/>
          <w:color w:val="auto"/>
          <w:sz w:val="84"/>
          <w:szCs w:val="84"/>
          <w:highlight w:val="none"/>
          <w:lang w:eastAsia="zh-CN"/>
        </w:rPr>
      </w:pPr>
      <w:r>
        <w:rPr>
          <w:rFonts w:hint="eastAsia" w:ascii="微软雅黑" w:hAnsi="微软雅黑" w:eastAsia="微软雅黑" w:cs="微软雅黑"/>
          <w:b/>
          <w:bCs/>
          <w:color w:val="auto"/>
          <w:sz w:val="84"/>
          <w:szCs w:val="84"/>
          <w:highlight w:val="none"/>
          <w:lang w:eastAsia="zh-CN"/>
        </w:rPr>
        <w:t>书</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甲方：</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乙方：</w:t>
      </w:r>
    </w:p>
    <w:p>
      <w:pPr>
        <w:pStyle w:val="3"/>
        <w:ind w:firstLine="1801" w:firstLineChars="500"/>
        <w:rPr>
          <w:rFonts w:hint="eastAsia"/>
          <w:color w:val="auto"/>
          <w:highlight w:val="none"/>
          <w:lang w:val="en-US" w:eastAsia="zh-CN"/>
        </w:rPr>
      </w:pPr>
      <w:r>
        <w:rPr>
          <w:rFonts w:hint="eastAsia" w:ascii="微软雅黑" w:hAnsi="微软雅黑" w:eastAsia="微软雅黑" w:cs="微软雅黑"/>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合同签订地：</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合同签订时间：</w:t>
      </w:r>
    </w:p>
    <w:bookmarkEnd w:id="384"/>
    <w:p>
      <w:pPr>
        <w:pStyle w:val="7"/>
        <w:jc w:val="both"/>
        <w:rPr>
          <w:rFonts w:hint="eastAsia" w:ascii="楷体" w:hAnsi="楷体" w:eastAsia="楷体" w:cs="楷体"/>
          <w:b w:val="0"/>
          <w:bCs w:val="0"/>
          <w:color w:val="auto"/>
          <w:sz w:val="28"/>
          <w:szCs w:val="28"/>
          <w:highlight w:val="none"/>
          <w:u w:val="single"/>
        </w:rPr>
      </w:pPr>
      <w:bookmarkStart w:id="387" w:name="_Toc24077"/>
      <w:bookmarkStart w:id="388" w:name="_Toc11271"/>
      <w:bookmarkStart w:id="389" w:name="_Toc22904"/>
      <w:bookmarkStart w:id="390" w:name="_Toc3459"/>
      <w:bookmarkStart w:id="391" w:name="_Toc71"/>
      <w:bookmarkStart w:id="392" w:name="_Toc19464"/>
      <w:bookmarkStart w:id="393" w:name="_Toc4473"/>
      <w:bookmarkStart w:id="394" w:name="_Toc23158"/>
      <w:r>
        <w:rPr>
          <w:rFonts w:hint="eastAsia" w:ascii="楷体" w:hAnsi="楷体" w:eastAsia="楷体" w:cs="楷体"/>
          <w:b w:val="0"/>
          <w:bCs w:val="0"/>
          <w:color w:val="auto"/>
          <w:sz w:val="28"/>
          <w:szCs w:val="28"/>
          <w:highlight w:val="none"/>
        </w:rPr>
        <w:t>（采购人）甲  方：</w:t>
      </w:r>
      <w:bookmarkEnd w:id="387"/>
      <w:bookmarkEnd w:id="388"/>
      <w:bookmarkEnd w:id="389"/>
      <w:bookmarkEnd w:id="390"/>
      <w:bookmarkEnd w:id="391"/>
      <w:bookmarkEnd w:id="392"/>
      <w:bookmarkEnd w:id="393"/>
      <w:bookmarkEnd w:id="394"/>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bookmarkStart w:id="395" w:name="OLE_LINK21"/>
      <w:r>
        <w:rPr>
          <w:rFonts w:hint="eastAsia" w:ascii="仿宋_GB2312" w:hAnsi="仿宋_GB2312" w:eastAsia="仿宋_GB2312" w:cs="仿宋_GB2312"/>
          <w:color w:val="auto"/>
          <w:kern w:val="2"/>
          <w:sz w:val="28"/>
          <w:szCs w:val="28"/>
          <w:highlight w:val="none"/>
          <w:u w:val="single"/>
          <w:lang w:val="en-US" w:eastAsia="zh-CN" w:bidi="ar-SA"/>
        </w:rPr>
        <w:t xml:space="preserve">              </w:t>
      </w:r>
      <w:bookmarkEnd w:id="395"/>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w:t>
      </w:r>
      <w:bookmarkStart w:id="396" w:name="OLE_LINK22"/>
      <w:r>
        <w:rPr>
          <w:rFonts w:hint="eastAsia" w:ascii="仿宋_GB2312" w:hAnsi="仿宋_GB2312" w:eastAsia="仿宋_GB2312" w:cs="仿宋_GB2312"/>
          <w:color w:val="auto"/>
          <w:kern w:val="2"/>
          <w:sz w:val="28"/>
          <w:szCs w:val="28"/>
          <w:highlight w:val="none"/>
          <w:u w:val="single"/>
          <w:lang w:val="en-US" w:eastAsia="zh-CN" w:bidi="ar-SA"/>
        </w:rPr>
        <w:t>无缝钢管、PE管及管件</w:t>
      </w:r>
      <w:bookmarkEnd w:id="396"/>
      <w:r>
        <w:rPr>
          <w:rFonts w:hint="eastAsia" w:ascii="仿宋_GB2312" w:hAnsi="仿宋_GB2312" w:eastAsia="仿宋_GB2312" w:cs="仿宋_GB2312"/>
          <w:color w:val="auto"/>
          <w:kern w:val="2"/>
          <w:sz w:val="28"/>
          <w:szCs w:val="28"/>
          <w:highlight w:val="none"/>
          <w:lang w:val="en-US" w:eastAsia="zh-CN" w:bidi="ar-SA"/>
        </w:rPr>
        <w:t>（以下简称为</w:t>
      </w:r>
      <w:r>
        <w:rPr>
          <w:rFonts w:hint="eastAsia" w:ascii="仿宋_GB2312" w:hAnsi="仿宋_GB2312" w:eastAsia="仿宋_GB2312" w:cs="仿宋_GB2312"/>
          <w:color w:val="auto"/>
          <w:kern w:val="2"/>
          <w:sz w:val="28"/>
          <w:szCs w:val="28"/>
          <w:highlight w:val="none"/>
          <w:u w:val="single"/>
          <w:lang w:val="en-US" w:eastAsia="zh-CN" w:bidi="ar-SA"/>
        </w:rPr>
        <w:t>无缝钢管、PE管及管件</w:t>
      </w:r>
      <w:r>
        <w:rPr>
          <w:rFonts w:hint="eastAsia" w:ascii="仿宋_GB2312" w:hAnsi="仿宋_GB2312" w:eastAsia="仿宋_GB2312" w:cs="仿宋_GB2312"/>
          <w:color w:val="auto"/>
          <w:kern w:val="2"/>
          <w:sz w:val="28"/>
          <w:szCs w:val="28"/>
          <w:highlight w:val="none"/>
          <w:lang w:val="en-US" w:eastAsia="zh-CN" w:bidi="ar-SA"/>
        </w:rPr>
        <w:t>）采购事宜协商订立本合同。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无缝钢管、PE管及管件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无缝钢管、PE管及管件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7"/>
        <w:tblW w:w="7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805"/>
        <w:gridCol w:w="1122"/>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kern w:val="2"/>
                <w:position w:val="0"/>
                <w:sz w:val="18"/>
                <w:szCs w:val="18"/>
                <w:highlight w:val="none"/>
                <w:lang w:val="en-US" w:eastAsia="zh-CN" w:bidi="ar-SA"/>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w:t>
      </w:r>
      <w:r>
        <w:rPr>
          <w:rFonts w:hint="eastAsia" w:ascii="仿宋_GB2312" w:hAnsi="仿宋_GB2312" w:eastAsia="仿宋_GB2312" w:cs="仿宋_GB2312"/>
          <w:color w:val="auto"/>
          <w:kern w:val="2"/>
          <w:sz w:val="28"/>
          <w:szCs w:val="28"/>
          <w:highlight w:val="none"/>
        </w:rPr>
        <w:t>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Start w:id="397" w:name="_Hlk527554236"/>
      <w:r>
        <w:rPr>
          <w:rFonts w:hint="eastAsia" w:ascii="仿宋_GB2312" w:hAnsi="仿宋_GB2312" w:eastAsia="仿宋_GB2312" w:cs="仿宋_GB2312"/>
          <w:color w:val="auto"/>
          <w:kern w:val="2"/>
          <w:sz w:val="28"/>
          <w:szCs w:val="28"/>
          <w:highlight w:val="none"/>
          <w:lang w:val="en-US" w:eastAsia="zh-CN" w:bidi="ar-SA"/>
        </w:rPr>
        <w:t>。</w:t>
      </w:r>
      <w:bookmarkEnd w:id="397"/>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4.1无缝钢管、PE管及管</w:t>
      </w:r>
      <w:r>
        <w:rPr>
          <w:rFonts w:hint="eastAsia" w:ascii="仿宋_GB2312" w:hAnsi="仿宋_GB2312" w:eastAsia="仿宋_GB2312" w:cs="仿宋_GB2312"/>
          <w:color w:val="auto"/>
          <w:kern w:val="2"/>
          <w:sz w:val="28"/>
          <w:szCs w:val="28"/>
          <w:highlight w:val="none"/>
          <w:lang w:val="en-US" w:eastAsia="zh-CN" w:bidi="ar-SA"/>
        </w:rPr>
        <w:t>件以乙方在交货地点的实际交货数量为准，材料质量按国家标准执行。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Times New Roman" w:eastAsia="仿宋_GB2312" w:cs="Times New Roman"/>
          <w:color w:val="auto"/>
          <w:sz w:val="28"/>
          <w:szCs w:val="28"/>
          <w:highlight w:val="none"/>
          <w:u w:val="single"/>
          <w:lang w:val="en-US" w:eastAsia="zh-CN"/>
        </w:rPr>
        <w:t>（5）货款支付方式：包括但不限于现金支付、转账支付、支票、汇票、供应链金融支付等方式。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pPr>
        <w:pStyle w:val="27"/>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pPr>
        <w:pStyle w:val="11"/>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hAnsi="Times New Roman" w:eastAsia="仿宋_GB2312" w:cs="Times New Roman"/>
          <w:b/>
          <w:bCs/>
          <w:color w:val="auto"/>
          <w:sz w:val="28"/>
          <w:szCs w:val="28"/>
          <w:highlight w:val="none"/>
          <w:lang w:val="en-US" w:eastAsia="zh-CN"/>
        </w:rPr>
        <w:t>八、验收及提出异议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8.2 乙方应提供</w:t>
      </w:r>
      <w:r>
        <w:rPr>
          <w:rFonts w:hint="eastAsia" w:ascii="仿宋_GB2312" w:eastAsia="仿宋_GB2312" w:cs="Times New Roman"/>
          <w:color w:val="auto"/>
          <w:sz w:val="28"/>
          <w:szCs w:val="28"/>
          <w:highlight w:val="none"/>
          <w:lang w:val="en-US" w:eastAsia="zh-CN"/>
        </w:rPr>
        <w:t>无缝钢管、PE管及管件</w:t>
      </w:r>
      <w:r>
        <w:rPr>
          <w:rFonts w:hint="eastAsia" w:ascii="仿宋_GB2312" w:hAnsi="Times New Roman" w:eastAsia="仿宋_GB2312" w:cs="Times New Roman"/>
          <w:color w:val="auto"/>
          <w:sz w:val="28"/>
          <w:szCs w:val="28"/>
          <w:highlight w:val="none"/>
          <w:lang w:val="en-US" w:eastAsia="zh-CN"/>
        </w:rPr>
        <w:t>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8.3包装上应有无缝钢管、PE管及管件名称、品种、规格型号、生产日期、生产厂名和生产许可证编号等标识，无缝钢管、PE管及管件外包装完整，生产日期应符合甲方使用要求。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8.4甲方及其代表有权对无缝钢管、PE管及管件进行验收检查，逐批查验质量合格证或质量检验报告，并应对其名称、品种、规格型号、等进行验收。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8.7甲方指定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Times New Roman" w:eastAsia="仿宋_GB2312" w:cs="Times New Roman"/>
          <w:b/>
          <w:bCs/>
          <w:color w:val="auto"/>
          <w:sz w:val="28"/>
          <w:szCs w:val="28"/>
          <w:highlight w:val="none"/>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9.1.甲方有权将未使用完的货物提出退货申请，但需满足以下条件：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（1）产品包装完好，未经使用或损坏。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9.2乙方在收到甲方退货申请后，应在3个工作日内确认收到并核实退货条件。如符合退货条件，乙方应在5个工作日内安排退货事宜。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十</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398" w:name="_Toc5663_WPSOffice_Level2"/>
      <w:bookmarkStart w:id="399" w:name="_Toc13247"/>
      <w:r>
        <w:rPr>
          <w:rFonts w:hint="eastAsia" w:ascii="仿宋_GB2312" w:hAnsi="仿宋_GB2312" w:eastAsia="仿宋_GB2312" w:cs="仿宋_GB2312"/>
          <w:color w:val="auto"/>
          <w:kern w:val="2"/>
          <w:sz w:val="28"/>
          <w:szCs w:val="28"/>
          <w:highlight w:val="none"/>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十一、合同解除和终止</w:t>
      </w:r>
      <w:bookmarkEnd w:id="398"/>
      <w:bookmarkEnd w:id="399"/>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11.1 任意一方就合同履行有变更，应与相对方协商一致，签署补充协议。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11.2 出现下列情形的，相对方有权解除合同，符合第八条约定的，有要求对方承担违约责任：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 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400" w:name="_Toc29390"/>
      <w:bookmarkStart w:id="401" w:name="_Toc27466_WPSOffice_Level3"/>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400"/>
      <w:bookmarkEnd w:id="401"/>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402" w:name="_Toc5421"/>
      <w:bookmarkStart w:id="403" w:name="_Toc10831_WPSOffice_Level3"/>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402"/>
      <w:bookmarkEnd w:id="403"/>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404" w:name="_Toc6884_WPSOffice_Level3"/>
      <w:bookmarkStart w:id="405" w:name="_Toc22239"/>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404"/>
      <w:bookmarkEnd w:id="405"/>
      <w:r>
        <w:rPr>
          <w:rFonts w:hint="eastAsia" w:ascii="仿宋_GB2312" w:hAnsi="Times New Roman" w:eastAsia="仿宋_GB2312" w:cs="Times New Roman"/>
          <w:color w:val="auto"/>
          <w:kern w:val="2"/>
          <w:sz w:val="28"/>
          <w:szCs w:val="28"/>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11.4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十二、不可抗力</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十三、通知和送达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十四、争议解决方式</w:t>
      </w:r>
    </w:p>
    <w:p>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十五</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15.1 本合同自双方法定代表人签字或盖章并加盖单位公章或合同专用章后生效。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15.2甲乙双方履行完本合同全部义务，工程已办理移交手续，工程竣工结算价款支付完毕，本合同即告终止。</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本条款项下的联系方式发生变更，变更方应及时书面通知另一方。另一方在收到有关变更前的联系方式所发出的往来文件视为有效。</w:t>
      </w:r>
    </w:p>
    <w:p>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 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十九、其它事项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19.1 （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19.3.其它未尽事宜，由双方友好协商解决，并签订补充协议。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11"/>
        <w:spacing w:line="560" w:lineRule="exact"/>
        <w:ind w:firstLine="482" w:firstLineChars="200"/>
        <w:rPr>
          <w:rFonts w:hint="eastAsia" w:hAnsi="宋体"/>
          <w:b/>
          <w:color w:val="auto"/>
          <w:sz w:val="24"/>
          <w:szCs w:val="24"/>
          <w:highlight w:val="none"/>
        </w:rPr>
      </w:pPr>
    </w:p>
    <w:p>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pPr>
        <w:pStyle w:val="11"/>
        <w:spacing w:line="560" w:lineRule="exact"/>
        <w:ind w:firstLine="560" w:firstLineChars="200"/>
        <w:rPr>
          <w:rFonts w:hint="eastAsia" w:ascii="楷体" w:hAnsi="楷体" w:eastAsia="楷体" w:cs="楷体"/>
          <w:b w:val="0"/>
          <w:bCs/>
          <w:color w:val="auto"/>
          <w:sz w:val="28"/>
          <w:szCs w:val="28"/>
          <w:highlight w:val="none"/>
        </w:rPr>
      </w:pP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highlight w:val="none"/>
        </w:rPr>
      </w:pPr>
    </w:p>
    <w:sectPr>
      <w:headerReference r:id="rId18" w:type="default"/>
      <w:footerReference r:id="rId19" w:type="default"/>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93A78D5-80B0-432D-A367-A2CF51807ED0}"/>
  </w:font>
  <w:font w:name="黑体">
    <w:panose1 w:val="02010609060101010101"/>
    <w:charset w:val="86"/>
    <w:family w:val="auto"/>
    <w:pitch w:val="default"/>
    <w:sig w:usb0="800002BF" w:usb1="38CF7CFA" w:usb2="00000016" w:usb3="00000000" w:csb0="00040001" w:csb1="00000000"/>
    <w:embedRegular r:id="rId2" w:fontKey="{D3E7BD36-B00C-40D1-BB44-BBF6DBCE27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embedRegular r:id="rId3" w:fontKey="{E6141127-E719-4018-A7D3-6632C1BDCFCA}"/>
  </w:font>
  <w:font w:name="方正仿宋简体">
    <w:panose1 w:val="02000000000000000000"/>
    <w:charset w:val="86"/>
    <w:family w:val="auto"/>
    <w:pitch w:val="default"/>
    <w:sig w:usb0="00000001" w:usb1="080E0000" w:usb2="00000000" w:usb3="00000000" w:csb0="00040000" w:csb1="00000000"/>
    <w:embedRegular r:id="rId4" w:fontKey="{262B08E4-190E-4462-B645-868055F68B5B}"/>
  </w:font>
  <w:font w:name="仿宋_GB2312">
    <w:panose1 w:val="02010609030101010101"/>
    <w:charset w:val="86"/>
    <w:family w:val="modern"/>
    <w:pitch w:val="default"/>
    <w:sig w:usb0="00000001" w:usb1="080E0000" w:usb2="00000000" w:usb3="00000000" w:csb0="00040000" w:csb1="00000000"/>
    <w:embedRegular r:id="rId5" w:fontKey="{04D7B666-65FB-4E3C-8F3B-D057AE6A55CC}"/>
  </w:font>
  <w:font w:name="微软雅黑">
    <w:panose1 w:val="020B0503020204020204"/>
    <w:charset w:val="86"/>
    <w:family w:val="auto"/>
    <w:pitch w:val="default"/>
    <w:sig w:usb0="80000287" w:usb1="2ACF3C50" w:usb2="00000016" w:usb3="00000000" w:csb0="0004001F" w:csb1="00000000"/>
    <w:embedRegular r:id="rId6" w:fontKey="{4C65CB7C-A20B-46EB-9250-DF65BAAC96A1}"/>
  </w:font>
  <w:font w:name="楷体">
    <w:panose1 w:val="02010609060101010101"/>
    <w:charset w:val="86"/>
    <w:family w:val="auto"/>
    <w:pitch w:val="default"/>
    <w:sig w:usb0="800002BF" w:usb1="38CF7CFA" w:usb2="00000016" w:usb3="00000000" w:csb0="00040001" w:csb1="00000000"/>
    <w:embedRegular r:id="rId7" w:fontKey="{3D9D119A-23D2-43CC-9C9B-CE6FD9E13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36"/>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杰">
    <w15:presenceInfo w15:providerId="None" w15:userId="王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2VjZjc0YjhhNGMzMGQ3NWYxYzRkYTA4ZjUxNjUifQ=="/>
  </w:docVars>
  <w:rsids>
    <w:rsidRoot w:val="00000000"/>
    <w:rsid w:val="000118A6"/>
    <w:rsid w:val="00667ACA"/>
    <w:rsid w:val="007459CF"/>
    <w:rsid w:val="021E70C1"/>
    <w:rsid w:val="03010EE5"/>
    <w:rsid w:val="032D71CA"/>
    <w:rsid w:val="038F78F6"/>
    <w:rsid w:val="056A43BD"/>
    <w:rsid w:val="05BE3D95"/>
    <w:rsid w:val="06BE352D"/>
    <w:rsid w:val="087554D3"/>
    <w:rsid w:val="0AB102B4"/>
    <w:rsid w:val="0B221825"/>
    <w:rsid w:val="0D230EFA"/>
    <w:rsid w:val="0D2C73F2"/>
    <w:rsid w:val="0D55219F"/>
    <w:rsid w:val="0F191988"/>
    <w:rsid w:val="10DE6156"/>
    <w:rsid w:val="111726AF"/>
    <w:rsid w:val="11EB2773"/>
    <w:rsid w:val="13DA4A6F"/>
    <w:rsid w:val="14157701"/>
    <w:rsid w:val="145C6CE2"/>
    <w:rsid w:val="148A09E6"/>
    <w:rsid w:val="14AE46DC"/>
    <w:rsid w:val="15C72C7C"/>
    <w:rsid w:val="160F0C32"/>
    <w:rsid w:val="1638724C"/>
    <w:rsid w:val="166C5006"/>
    <w:rsid w:val="169F551D"/>
    <w:rsid w:val="16BA2357"/>
    <w:rsid w:val="177A59AA"/>
    <w:rsid w:val="19846F11"/>
    <w:rsid w:val="198A6011"/>
    <w:rsid w:val="1BA12479"/>
    <w:rsid w:val="1F9B5DBC"/>
    <w:rsid w:val="219F63D1"/>
    <w:rsid w:val="24414F27"/>
    <w:rsid w:val="250F037D"/>
    <w:rsid w:val="283E5F40"/>
    <w:rsid w:val="29414AE5"/>
    <w:rsid w:val="298F0449"/>
    <w:rsid w:val="29E0238E"/>
    <w:rsid w:val="2C637CCD"/>
    <w:rsid w:val="2CA56BC3"/>
    <w:rsid w:val="2DAA2C4B"/>
    <w:rsid w:val="2FE43E34"/>
    <w:rsid w:val="30E60757"/>
    <w:rsid w:val="3184488C"/>
    <w:rsid w:val="32466B96"/>
    <w:rsid w:val="32A63A63"/>
    <w:rsid w:val="32D83266"/>
    <w:rsid w:val="333170A5"/>
    <w:rsid w:val="33677ACD"/>
    <w:rsid w:val="337068B0"/>
    <w:rsid w:val="351B4395"/>
    <w:rsid w:val="35CE2F97"/>
    <w:rsid w:val="361E534A"/>
    <w:rsid w:val="381B22F3"/>
    <w:rsid w:val="3884643E"/>
    <w:rsid w:val="3A176628"/>
    <w:rsid w:val="3A1E0C72"/>
    <w:rsid w:val="3A373114"/>
    <w:rsid w:val="3A990F95"/>
    <w:rsid w:val="3AD92F85"/>
    <w:rsid w:val="3AD93789"/>
    <w:rsid w:val="3C152DBD"/>
    <w:rsid w:val="3DCB78C1"/>
    <w:rsid w:val="40336F0D"/>
    <w:rsid w:val="41DA0E4F"/>
    <w:rsid w:val="44894F93"/>
    <w:rsid w:val="4594045A"/>
    <w:rsid w:val="45D85B67"/>
    <w:rsid w:val="46CA5B4C"/>
    <w:rsid w:val="46D77DD5"/>
    <w:rsid w:val="47390DA3"/>
    <w:rsid w:val="48FA6484"/>
    <w:rsid w:val="49AA1C33"/>
    <w:rsid w:val="4B790234"/>
    <w:rsid w:val="4B8D5C4F"/>
    <w:rsid w:val="4CA05E02"/>
    <w:rsid w:val="4CAA5563"/>
    <w:rsid w:val="4E324E72"/>
    <w:rsid w:val="4F237EEA"/>
    <w:rsid w:val="50504363"/>
    <w:rsid w:val="51BB29EF"/>
    <w:rsid w:val="5323383D"/>
    <w:rsid w:val="53D02EFE"/>
    <w:rsid w:val="55820AEE"/>
    <w:rsid w:val="57B8336F"/>
    <w:rsid w:val="57FC0A59"/>
    <w:rsid w:val="592A362F"/>
    <w:rsid w:val="599C0E6D"/>
    <w:rsid w:val="5ACB7C5C"/>
    <w:rsid w:val="5B0663E2"/>
    <w:rsid w:val="5B111222"/>
    <w:rsid w:val="5B9B7806"/>
    <w:rsid w:val="5B9E0ECC"/>
    <w:rsid w:val="5C867918"/>
    <w:rsid w:val="5CD66444"/>
    <w:rsid w:val="5CF05B4F"/>
    <w:rsid w:val="5E4C4C10"/>
    <w:rsid w:val="5E502316"/>
    <w:rsid w:val="5E57601C"/>
    <w:rsid w:val="5EC724E8"/>
    <w:rsid w:val="60DF69ED"/>
    <w:rsid w:val="60F30647"/>
    <w:rsid w:val="616E6BEB"/>
    <w:rsid w:val="633C2031"/>
    <w:rsid w:val="64530512"/>
    <w:rsid w:val="645600D9"/>
    <w:rsid w:val="650E2AAC"/>
    <w:rsid w:val="665000B7"/>
    <w:rsid w:val="67F83F22"/>
    <w:rsid w:val="68D979E8"/>
    <w:rsid w:val="6A4029DF"/>
    <w:rsid w:val="6A944F3F"/>
    <w:rsid w:val="6AFA730F"/>
    <w:rsid w:val="6BF527EF"/>
    <w:rsid w:val="6EA14B04"/>
    <w:rsid w:val="70440C9B"/>
    <w:rsid w:val="706758D9"/>
    <w:rsid w:val="71107D1F"/>
    <w:rsid w:val="71140726"/>
    <w:rsid w:val="7157594D"/>
    <w:rsid w:val="716A4A7E"/>
    <w:rsid w:val="71B52674"/>
    <w:rsid w:val="71CB7327"/>
    <w:rsid w:val="72357E16"/>
    <w:rsid w:val="727A5D97"/>
    <w:rsid w:val="734465A1"/>
    <w:rsid w:val="737806EC"/>
    <w:rsid w:val="73884FF3"/>
    <w:rsid w:val="752C70F1"/>
    <w:rsid w:val="768B7AC0"/>
    <w:rsid w:val="76AE116B"/>
    <w:rsid w:val="770C0F88"/>
    <w:rsid w:val="78007FE5"/>
    <w:rsid w:val="78110A56"/>
    <w:rsid w:val="781971F0"/>
    <w:rsid w:val="786D3DE5"/>
    <w:rsid w:val="79494516"/>
    <w:rsid w:val="795C1C6C"/>
    <w:rsid w:val="79E05138"/>
    <w:rsid w:val="7A8C194F"/>
    <w:rsid w:val="7AF072E9"/>
    <w:rsid w:val="7AF555AD"/>
    <w:rsid w:val="7D6C1518"/>
    <w:rsid w:val="7E3E236F"/>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1"/>
    <w:pPr>
      <w:ind w:firstLine="420" w:firstLineChars="200"/>
    </w:pPr>
    <w:rPr>
      <w:rFonts w:ascii="Calibri" w:hAnsi="Calibri"/>
      <w:szCs w:val="22"/>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8"/>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30125</Words>
  <Characters>39173</Characters>
  <Lines>0</Lines>
  <Paragraphs>0</Paragraphs>
  <TotalTime>0</TotalTime>
  <ScaleCrop>false</ScaleCrop>
  <LinksUpToDate>false</LinksUpToDate>
  <CharactersWithSpaces>40817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王杰</cp:lastModifiedBy>
  <dcterms:modified xsi:type="dcterms:W3CDTF">2024-09-18T09:03:29Z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111A408B177A474B8F51D9FC739ED883_13</vt:lpwstr>
  </property>
</Properties>
</file>